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1F19" w14:textId="7BD6BE5A" w:rsidR="00C76165" w:rsidRPr="004D0BF1" w:rsidRDefault="00E66169" w:rsidP="5FD1E595">
      <w:pPr>
        <w:jc w:val="center"/>
        <w:rPr>
          <w:rFonts w:ascii="Arial" w:hAnsi="Arial" w:cs="Arial"/>
          <w:b/>
          <w:bCs/>
          <w:sz w:val="28"/>
          <w:szCs w:val="28"/>
          <w:lang w:val="en-IE"/>
          <w:rPrChange w:id="0" w:author="Sorcha Nic Lochlainn" w:date="2026-01-13T21:29:00Z" w16du:dateUtc="2026-01-13T21:29:00Z">
            <w:rPr>
              <w:b/>
              <w:bCs/>
              <w:sz w:val="28"/>
              <w:szCs w:val="28"/>
            </w:rPr>
          </w:rPrChange>
        </w:rPr>
      </w:pPr>
      <w:r w:rsidRPr="004D0BF1">
        <w:rPr>
          <w:rFonts w:ascii="Arial" w:hAnsi="Arial" w:cs="Arial"/>
          <w:b/>
          <w:bCs/>
          <w:sz w:val="28"/>
          <w:szCs w:val="28"/>
          <w:lang w:val="en-IE"/>
          <w:rPrChange w:id="1" w:author="Sorcha Nic Lochlainn" w:date="2026-01-13T21:29:00Z" w16du:dateUtc="2026-01-13T21:29:00Z">
            <w:rPr>
              <w:b/>
              <w:bCs/>
              <w:sz w:val="28"/>
              <w:szCs w:val="28"/>
            </w:rPr>
          </w:rPrChange>
        </w:rPr>
        <w:t>On the Clash of Rights between Women and Men who “Identify as Women”</w:t>
      </w:r>
    </w:p>
    <w:p w14:paraId="650E4760" w14:textId="7990A1AA" w:rsidR="5FD1E595" w:rsidRPr="004D0BF1" w:rsidRDefault="5FD1E595" w:rsidP="5FD1E595">
      <w:pPr>
        <w:jc w:val="center"/>
        <w:rPr>
          <w:rFonts w:ascii="Arial" w:hAnsi="Arial" w:cs="Arial"/>
          <w:b/>
          <w:bCs/>
          <w:sz w:val="28"/>
          <w:szCs w:val="28"/>
          <w:lang w:val="en-IE"/>
          <w:rPrChange w:id="2" w:author="Sorcha Nic Lochlainn" w:date="2026-01-13T21:29:00Z" w16du:dateUtc="2026-01-13T21:29:00Z">
            <w:rPr>
              <w:b/>
              <w:bCs/>
              <w:sz w:val="28"/>
              <w:szCs w:val="28"/>
            </w:rPr>
          </w:rPrChange>
        </w:rPr>
      </w:pPr>
    </w:p>
    <w:p w14:paraId="672A6659" w14:textId="77777777" w:rsidR="00E66169" w:rsidRPr="004D0BF1" w:rsidRDefault="00E66169">
      <w:pPr>
        <w:rPr>
          <w:rFonts w:ascii="Arial" w:hAnsi="Arial" w:cs="Arial"/>
          <w:lang w:val="en-IE"/>
          <w:rPrChange w:id="3" w:author="Sorcha Nic Lochlainn" w:date="2026-01-13T21:29:00Z" w16du:dateUtc="2026-01-13T21:29:00Z">
            <w:rPr/>
          </w:rPrChange>
        </w:rPr>
      </w:pPr>
    </w:p>
    <w:p w14:paraId="2E91418E" w14:textId="77777777" w:rsidR="00CE6003" w:rsidRPr="004D0BF1" w:rsidRDefault="000E3FAC" w:rsidP="004C24A6">
      <w:pPr>
        <w:rPr>
          <w:rFonts w:ascii="Arial" w:hAnsi="Arial" w:cs="Arial"/>
          <w:b/>
          <w:lang w:val="en-IE"/>
          <w:rPrChange w:id="4" w:author="Sorcha Nic Lochlainn" w:date="2026-01-13T21:29:00Z" w16du:dateUtc="2026-01-13T21:29:00Z">
            <w:rPr>
              <w:b/>
            </w:rPr>
          </w:rPrChange>
        </w:rPr>
      </w:pPr>
      <w:r w:rsidRPr="004D0BF1">
        <w:rPr>
          <w:rFonts w:ascii="Arial" w:hAnsi="Arial" w:cs="Arial"/>
          <w:b/>
          <w:lang w:val="en-IE"/>
          <w:rPrChange w:id="5" w:author="Sorcha Nic Lochlainn" w:date="2026-01-13T21:29:00Z" w16du:dateUtc="2026-01-13T21:29:00Z">
            <w:rPr>
              <w:b/>
            </w:rPr>
          </w:rPrChange>
        </w:rPr>
        <w:t>Key Points</w:t>
      </w:r>
      <w:r w:rsidR="00CE6003" w:rsidRPr="004D0BF1">
        <w:rPr>
          <w:rFonts w:ascii="Arial" w:hAnsi="Arial" w:cs="Arial"/>
          <w:b/>
          <w:lang w:val="en-IE"/>
          <w:rPrChange w:id="6" w:author="Sorcha Nic Lochlainn" w:date="2026-01-13T21:29:00Z" w16du:dateUtc="2026-01-13T21:29:00Z">
            <w:rPr>
              <w:b/>
            </w:rPr>
          </w:rPrChange>
        </w:rPr>
        <w:t>:</w:t>
      </w:r>
    </w:p>
    <w:p w14:paraId="0A37501D" w14:textId="77777777" w:rsidR="00C54E4B" w:rsidRPr="004D0BF1" w:rsidRDefault="00C54E4B" w:rsidP="004C24A6">
      <w:pPr>
        <w:rPr>
          <w:rFonts w:ascii="Arial" w:hAnsi="Arial" w:cs="Arial"/>
          <w:b/>
          <w:lang w:val="en-IE"/>
          <w:rPrChange w:id="7" w:author="Sorcha Nic Lochlainn" w:date="2026-01-13T21:29:00Z" w16du:dateUtc="2026-01-13T21:29:00Z">
            <w:rPr>
              <w:b/>
            </w:rPr>
          </w:rPrChange>
        </w:rPr>
      </w:pPr>
    </w:p>
    <w:p w14:paraId="1E2BCB1D" w14:textId="06C2211B" w:rsidR="00D550A1" w:rsidRPr="004D0BF1" w:rsidRDefault="00C54E4B" w:rsidP="00197932">
      <w:pPr>
        <w:pStyle w:val="ListParagraph"/>
        <w:numPr>
          <w:ilvl w:val="0"/>
          <w:numId w:val="11"/>
        </w:numPr>
        <w:spacing w:line="360" w:lineRule="auto"/>
        <w:rPr>
          <w:rFonts w:ascii="Arial" w:hAnsi="Arial" w:cs="Arial"/>
          <w:u w:val="single"/>
          <w:lang w:val="en-IE"/>
          <w:rPrChange w:id="8" w:author="Sorcha Nic Lochlainn" w:date="2026-01-13T21:29:00Z" w16du:dateUtc="2026-01-13T21:29:00Z">
            <w:rPr>
              <w:u w:val="single"/>
            </w:rPr>
          </w:rPrChange>
        </w:rPr>
      </w:pPr>
      <w:r w:rsidRPr="004D0BF1">
        <w:rPr>
          <w:rFonts w:ascii="Arial" w:hAnsi="Arial" w:cs="Arial"/>
          <w:lang w:val="en-IE"/>
          <w:rPrChange w:id="9" w:author="Sorcha Nic Lochlainn" w:date="2026-01-13T21:29:00Z" w16du:dateUtc="2026-01-13T21:29:00Z">
            <w:rPr/>
          </w:rPrChange>
        </w:rPr>
        <w:t>This paper set</w:t>
      </w:r>
      <w:r w:rsidR="00B02449" w:rsidRPr="004D0BF1">
        <w:rPr>
          <w:rFonts w:ascii="Arial" w:hAnsi="Arial" w:cs="Arial"/>
          <w:lang w:val="en-IE"/>
          <w:rPrChange w:id="10" w:author="Sorcha Nic Lochlainn" w:date="2026-01-13T21:29:00Z" w16du:dateUtc="2026-01-13T21:29:00Z">
            <w:rPr/>
          </w:rPrChange>
        </w:rPr>
        <w:t>s out to examine the guidance</w:t>
      </w:r>
      <w:r w:rsidRPr="004D0BF1">
        <w:rPr>
          <w:rFonts w:ascii="Arial" w:hAnsi="Arial" w:cs="Arial"/>
          <w:lang w:val="en-IE"/>
          <w:rPrChange w:id="11" w:author="Sorcha Nic Lochlainn" w:date="2026-01-13T21:29:00Z" w16du:dateUtc="2026-01-13T21:29:00Z">
            <w:rPr/>
          </w:rPrChange>
        </w:rPr>
        <w:t xml:space="preserve"> issue</w:t>
      </w:r>
      <w:r w:rsidR="00B02449" w:rsidRPr="004D0BF1">
        <w:rPr>
          <w:rFonts w:ascii="Arial" w:hAnsi="Arial" w:cs="Arial"/>
          <w:lang w:val="en-IE"/>
          <w:rPrChange w:id="12" w:author="Sorcha Nic Lochlainn" w:date="2026-01-13T21:29:00Z" w16du:dateUtc="2026-01-13T21:29:00Z">
            <w:rPr/>
          </w:rPrChange>
        </w:rPr>
        <w:t>d</w:t>
      </w:r>
      <w:r w:rsidRPr="004D0BF1">
        <w:rPr>
          <w:rFonts w:ascii="Arial" w:hAnsi="Arial" w:cs="Arial"/>
          <w:lang w:val="en-IE"/>
          <w:rPrChange w:id="13" w:author="Sorcha Nic Lochlainn" w:date="2026-01-13T21:29:00Z" w16du:dateUtc="2026-01-13T21:29:00Z">
            <w:rPr/>
          </w:rPrChange>
        </w:rPr>
        <w:t xml:space="preserve"> by the </w:t>
      </w:r>
      <w:ins w:id="14" w:author="Sorcha Nic Lochlainn" w:date="2026-01-13T21:58:00Z" w16du:dateUtc="2026-01-13T21:58:00Z">
        <w:r w:rsidR="004F64F9">
          <w:rPr>
            <w:rFonts w:ascii="Arial" w:hAnsi="Arial" w:cs="Arial"/>
            <w:lang w:val="en-IE"/>
          </w:rPr>
          <w:t xml:space="preserve">Irish </w:t>
        </w:r>
      </w:ins>
      <w:r w:rsidRPr="004F64F9">
        <w:rPr>
          <w:rFonts w:ascii="Arial" w:hAnsi="Arial" w:cs="Arial"/>
          <w:lang w:val="en-IE"/>
          <w:rPrChange w:id="15" w:author="Sorcha Nic Lochlainn" w:date="2026-01-13T21:58:00Z" w16du:dateUtc="2026-01-13T21:58:00Z">
            <w:rPr/>
          </w:rPrChange>
        </w:rPr>
        <w:fldChar w:fldCharType="begin"/>
      </w:r>
      <w:r w:rsidRPr="004F64F9">
        <w:rPr>
          <w:rFonts w:ascii="Arial" w:hAnsi="Arial" w:cs="Arial"/>
          <w:lang w:val="en-IE"/>
          <w:rPrChange w:id="16" w:author="Sorcha Nic Lochlainn" w:date="2026-01-13T21:58:00Z" w16du:dateUtc="2026-01-13T21:58:00Z">
            <w:rPr/>
          </w:rPrChange>
        </w:rPr>
        <w:instrText>HYPERLINK "https://www.iccl.ie/your-rights/" \h</w:instrText>
      </w:r>
      <w:r w:rsidRPr="004F64F9">
        <w:rPr>
          <w:rFonts w:ascii="Arial" w:hAnsi="Arial" w:cs="Arial"/>
          <w:lang w:val="en-IE"/>
          <w:rPrChange w:id="17" w:author="Sorcha Nic Lochlainn" w:date="2026-01-13T21:58:00Z" w16du:dateUtc="2026-01-13T21:58:00Z">
            <w:rPr>
              <w:rFonts w:ascii="Arial" w:hAnsi="Arial" w:cs="Arial"/>
              <w:lang w:val="en-IE"/>
            </w:rPr>
          </w:rPrChange>
        </w:rPr>
      </w:r>
      <w:r w:rsidRPr="004F64F9">
        <w:rPr>
          <w:rFonts w:ascii="Arial" w:hAnsi="Arial" w:cs="Arial"/>
          <w:lang w:val="en-IE"/>
          <w:rPrChange w:id="18" w:author="Sorcha Nic Lochlainn" w:date="2026-01-13T21:58:00Z" w16du:dateUtc="2026-01-13T21:58:00Z">
            <w:rPr/>
          </w:rPrChange>
        </w:rPr>
        <w:fldChar w:fldCharType="separate"/>
      </w:r>
      <w:r w:rsidRPr="004F64F9">
        <w:rPr>
          <w:rStyle w:val="Hyperlink"/>
          <w:rFonts w:ascii="Arial" w:hAnsi="Arial" w:cs="Arial"/>
          <w:color w:val="000000" w:themeColor="text1"/>
          <w:u w:val="none"/>
          <w:lang w:val="en-IE"/>
          <w:rPrChange w:id="19" w:author="Sorcha Nic Lochlainn" w:date="2026-01-13T21:58:00Z" w16du:dateUtc="2026-01-13T21:58:00Z">
            <w:rPr>
              <w:rStyle w:val="Hyperlink"/>
              <w:color w:val="000000" w:themeColor="text1"/>
            </w:rPr>
          </w:rPrChange>
        </w:rPr>
        <w:t>Council for Civil Liberties</w:t>
      </w:r>
      <w:r w:rsidRPr="004F64F9">
        <w:rPr>
          <w:rFonts w:ascii="Arial" w:hAnsi="Arial" w:cs="Arial"/>
          <w:lang w:val="en-IE"/>
          <w:rPrChange w:id="20" w:author="Sorcha Nic Lochlainn" w:date="2026-01-13T21:58:00Z" w16du:dateUtc="2026-01-13T21:58:00Z">
            <w:rPr/>
          </w:rPrChange>
        </w:rPr>
        <w:fldChar w:fldCharType="end"/>
      </w:r>
      <w:r w:rsidR="00B02449" w:rsidRPr="004F64F9">
        <w:rPr>
          <w:rFonts w:ascii="Arial" w:hAnsi="Arial" w:cs="Arial"/>
          <w:b/>
          <w:bCs/>
          <w:color w:val="000000" w:themeColor="text1"/>
          <w:lang w:val="en-IE"/>
          <w:rPrChange w:id="21" w:author="Sorcha Nic Lochlainn" w:date="2026-01-13T21:58:00Z" w16du:dateUtc="2026-01-13T21:58:00Z">
            <w:rPr>
              <w:b/>
              <w:bCs/>
              <w:color w:val="000000" w:themeColor="text1"/>
            </w:rPr>
          </w:rPrChange>
        </w:rPr>
        <w:t xml:space="preserve"> </w:t>
      </w:r>
      <w:r w:rsidR="00B02449" w:rsidRPr="004D0BF1">
        <w:rPr>
          <w:rFonts w:ascii="Arial" w:hAnsi="Arial" w:cs="Arial"/>
          <w:lang w:val="en-IE"/>
          <w:rPrChange w:id="22" w:author="Sorcha Nic Lochlainn" w:date="2026-01-13T21:29:00Z" w16du:dateUtc="2026-01-13T21:29:00Z">
            <w:rPr/>
          </w:rPrChange>
        </w:rPr>
        <w:t>– “Know your rights – A Guide fo</w:t>
      </w:r>
      <w:r w:rsidR="006559DD" w:rsidRPr="004D0BF1">
        <w:rPr>
          <w:rFonts w:ascii="Arial" w:hAnsi="Arial" w:cs="Arial"/>
          <w:lang w:val="en-IE"/>
          <w:rPrChange w:id="23" w:author="Sorcha Nic Lochlainn" w:date="2026-01-13T21:29:00Z" w16du:dateUtc="2026-01-13T21:29:00Z">
            <w:rPr/>
          </w:rPrChange>
        </w:rPr>
        <w:t>r Trans and Non-Binary People”,</w:t>
      </w:r>
      <w:r w:rsidR="000E3FAC" w:rsidRPr="004D0BF1">
        <w:rPr>
          <w:rStyle w:val="FootnoteReference"/>
          <w:rFonts w:ascii="Arial" w:hAnsi="Arial" w:cs="Arial"/>
          <w:lang w:val="en-IE"/>
          <w:rPrChange w:id="24" w:author="Sorcha Nic Lochlainn" w:date="2026-01-13T21:29:00Z" w16du:dateUtc="2026-01-13T21:29:00Z">
            <w:rPr>
              <w:rStyle w:val="FootnoteReference"/>
            </w:rPr>
          </w:rPrChange>
        </w:rPr>
        <w:footnoteReference w:id="1"/>
      </w:r>
      <w:r w:rsidR="006559DD" w:rsidRPr="004D0BF1">
        <w:rPr>
          <w:rFonts w:ascii="Arial" w:hAnsi="Arial" w:cs="Arial"/>
          <w:lang w:val="en-IE"/>
          <w:rPrChange w:id="25" w:author="Sorcha Nic Lochlainn" w:date="2026-01-13T21:29:00Z" w16du:dateUtc="2026-01-13T21:29:00Z">
            <w:rPr/>
          </w:rPrChange>
        </w:rPr>
        <w:t xml:space="preserve"> that advised trans</w:t>
      </w:r>
      <w:ins w:id="26" w:author="Sorcha Nic Lochlainn" w:date="2026-01-13T21:43:00Z" w16du:dateUtc="2026-01-13T21:43:00Z">
        <w:r w:rsidR="007012C9">
          <w:rPr>
            <w:rFonts w:ascii="Arial" w:hAnsi="Arial" w:cs="Arial"/>
            <w:lang w:val="en-IE"/>
          </w:rPr>
          <w:t>-identified</w:t>
        </w:r>
      </w:ins>
      <w:r w:rsidR="006559DD" w:rsidRPr="004D0BF1">
        <w:rPr>
          <w:rFonts w:ascii="Arial" w:hAnsi="Arial" w:cs="Arial"/>
          <w:lang w:val="en-IE"/>
          <w:rPrChange w:id="27" w:author="Sorcha Nic Lochlainn" w:date="2026-01-13T21:29:00Z" w16du:dateUtc="2026-01-13T21:29:00Z">
            <w:rPr/>
          </w:rPrChange>
        </w:rPr>
        <w:t xml:space="preserve"> people that they should </w:t>
      </w:r>
      <w:r w:rsidR="008B0410" w:rsidRPr="004D0BF1">
        <w:rPr>
          <w:rFonts w:ascii="Arial" w:hAnsi="Arial" w:cs="Arial"/>
          <w:lang w:val="en-IE"/>
          <w:rPrChange w:id="28" w:author="Sorcha Nic Lochlainn" w:date="2026-01-13T21:29:00Z" w16du:dateUtc="2026-01-13T21:29:00Z">
            <w:rPr/>
          </w:rPrChange>
        </w:rPr>
        <w:t xml:space="preserve">be able </w:t>
      </w:r>
      <w:r w:rsidR="008B0410" w:rsidRPr="004D0BF1">
        <w:rPr>
          <w:rFonts w:ascii="Arial" w:hAnsi="Arial" w:cs="Arial"/>
          <w:i/>
          <w:iCs/>
          <w:lang w:val="en-IE"/>
          <w:rPrChange w:id="29" w:author="Sorcha Nic Lochlainn" w:date="2026-01-13T21:29:00Z" w16du:dateUtc="2026-01-13T21:29:00Z">
            <w:rPr>
              <w:i/>
              <w:iCs/>
              <w:u w:val="single"/>
            </w:rPr>
          </w:rPrChange>
        </w:rPr>
        <w:t xml:space="preserve">to use single-sex facilities that corresponds with </w:t>
      </w:r>
      <w:r w:rsidR="006559DD" w:rsidRPr="004D0BF1">
        <w:rPr>
          <w:rFonts w:ascii="Arial" w:hAnsi="Arial" w:cs="Arial"/>
          <w:i/>
          <w:iCs/>
          <w:lang w:val="en-IE"/>
          <w:rPrChange w:id="30" w:author="Sorcha Nic Lochlainn" w:date="2026-01-13T21:29:00Z" w16du:dateUtc="2026-01-13T21:29:00Z">
            <w:rPr>
              <w:i/>
              <w:iCs/>
              <w:u w:val="single"/>
            </w:rPr>
          </w:rPrChange>
        </w:rPr>
        <w:t>their gender self-ID, both in public facilities and in schools.</w:t>
      </w:r>
      <w:r w:rsidR="006559DD" w:rsidRPr="004D0BF1">
        <w:rPr>
          <w:rFonts w:ascii="Arial" w:hAnsi="Arial" w:cs="Arial"/>
          <w:u w:val="single"/>
          <w:lang w:val="en-IE"/>
          <w:rPrChange w:id="31" w:author="Sorcha Nic Lochlainn" w:date="2026-01-13T21:29:00Z" w16du:dateUtc="2026-01-13T21:29:00Z">
            <w:rPr>
              <w:u w:val="single"/>
            </w:rPr>
          </w:rPrChange>
        </w:rPr>
        <w:t xml:space="preserve"> </w:t>
      </w:r>
    </w:p>
    <w:p w14:paraId="5DAB6C7B" w14:textId="43F79FEC" w:rsidR="003C060A" w:rsidRPr="004D0BF1" w:rsidDel="004F64F9" w:rsidRDefault="003C060A" w:rsidP="00544BE8">
      <w:pPr>
        <w:spacing w:line="360" w:lineRule="auto"/>
        <w:rPr>
          <w:del w:id="32" w:author="Sorcha Nic Lochlainn" w:date="2026-01-13T21:59:00Z" w16du:dateUtc="2026-01-13T21:59:00Z"/>
          <w:rFonts w:ascii="Arial" w:hAnsi="Arial" w:cs="Arial"/>
          <w:lang w:val="en-IE"/>
          <w:rPrChange w:id="33" w:author="Sorcha Nic Lochlainn" w:date="2026-01-13T21:29:00Z" w16du:dateUtc="2026-01-13T21:29:00Z">
            <w:rPr>
              <w:del w:id="34" w:author="Sorcha Nic Lochlainn" w:date="2026-01-13T21:59:00Z" w16du:dateUtc="2026-01-13T21:59:00Z"/>
            </w:rPr>
          </w:rPrChange>
        </w:rPr>
      </w:pPr>
    </w:p>
    <w:p w14:paraId="4CD1F05B" w14:textId="77777777" w:rsidR="003C060A" w:rsidRPr="004D0BF1" w:rsidRDefault="003C060A" w:rsidP="00197932">
      <w:pPr>
        <w:pStyle w:val="ListParagraph"/>
        <w:numPr>
          <w:ilvl w:val="0"/>
          <w:numId w:val="11"/>
        </w:numPr>
        <w:spacing w:line="360" w:lineRule="auto"/>
        <w:rPr>
          <w:rFonts w:ascii="Arial" w:hAnsi="Arial" w:cs="Arial"/>
          <w:lang w:val="en-IE"/>
          <w:rPrChange w:id="35" w:author="Sorcha Nic Lochlainn" w:date="2026-01-13T21:29:00Z" w16du:dateUtc="2026-01-13T21:29:00Z">
            <w:rPr/>
          </w:rPrChange>
        </w:rPr>
      </w:pPr>
      <w:r w:rsidRPr="004D0BF1">
        <w:rPr>
          <w:rFonts w:ascii="Arial" w:hAnsi="Arial" w:cs="Arial"/>
          <w:lang w:val="en-IE"/>
          <w:rPrChange w:id="36" w:author="Sorcha Nic Lochlainn" w:date="2026-01-13T21:29:00Z" w16du:dateUtc="2026-01-13T21:29:00Z">
            <w:rPr/>
          </w:rPrChange>
        </w:rPr>
        <w:t xml:space="preserve">ICCL alleges that denial of such a service </w:t>
      </w:r>
      <w:r w:rsidR="00260E75" w:rsidRPr="004D0BF1">
        <w:rPr>
          <w:rFonts w:ascii="Arial" w:hAnsi="Arial" w:cs="Arial"/>
          <w:lang w:val="en-IE"/>
          <w:rPrChange w:id="37" w:author="Sorcha Nic Lochlainn" w:date="2026-01-13T21:29:00Z" w16du:dateUtc="2026-01-13T21:29:00Z">
            <w:rPr/>
          </w:rPrChange>
        </w:rPr>
        <w:t xml:space="preserve">may amount to discrimination </w:t>
      </w:r>
      <w:r w:rsidRPr="004D0BF1">
        <w:rPr>
          <w:rFonts w:ascii="Arial" w:hAnsi="Arial" w:cs="Arial"/>
          <w:lang w:val="en-IE"/>
          <w:rPrChange w:id="38" w:author="Sorcha Nic Lochlainn" w:date="2026-01-13T21:29:00Z" w16du:dateUtc="2026-01-13T21:29:00Z">
            <w:rPr/>
          </w:rPrChange>
        </w:rPr>
        <w:t xml:space="preserve">under the Equal Status Act (ESA). Therein lies the clash with sex-based rights in the ESA. </w:t>
      </w:r>
    </w:p>
    <w:p w14:paraId="02EB378F" w14:textId="69619D3D" w:rsidR="00CE6003" w:rsidRPr="004D0BF1" w:rsidDel="004F64F9" w:rsidRDefault="00CE6003" w:rsidP="00544BE8">
      <w:pPr>
        <w:spacing w:line="360" w:lineRule="auto"/>
        <w:rPr>
          <w:del w:id="39" w:author="Sorcha Nic Lochlainn" w:date="2026-01-13T22:03:00Z" w16du:dateUtc="2026-01-13T22:03:00Z"/>
          <w:rFonts w:ascii="Arial" w:hAnsi="Arial" w:cs="Arial"/>
          <w:b/>
          <w:lang w:val="en-IE"/>
          <w:rPrChange w:id="40" w:author="Sorcha Nic Lochlainn" w:date="2026-01-13T21:29:00Z" w16du:dateUtc="2026-01-13T21:29:00Z">
            <w:rPr>
              <w:del w:id="41" w:author="Sorcha Nic Lochlainn" w:date="2026-01-13T22:03:00Z" w16du:dateUtc="2026-01-13T22:03:00Z"/>
              <w:b/>
            </w:rPr>
          </w:rPrChange>
        </w:rPr>
      </w:pPr>
    </w:p>
    <w:p w14:paraId="6E1D052D" w14:textId="77777777" w:rsidR="00C54E4B" w:rsidRPr="004D0BF1" w:rsidRDefault="001B601C" w:rsidP="00197932">
      <w:pPr>
        <w:pStyle w:val="ListParagraph"/>
        <w:numPr>
          <w:ilvl w:val="0"/>
          <w:numId w:val="11"/>
        </w:numPr>
        <w:spacing w:line="360" w:lineRule="auto"/>
        <w:rPr>
          <w:rFonts w:ascii="Arial" w:hAnsi="Arial" w:cs="Arial"/>
          <w:lang w:val="en-IE"/>
          <w:rPrChange w:id="42" w:author="Sorcha Nic Lochlainn" w:date="2026-01-13T21:29:00Z" w16du:dateUtc="2026-01-13T21:29:00Z">
            <w:rPr/>
          </w:rPrChange>
        </w:rPr>
      </w:pPr>
      <w:r w:rsidRPr="004D0BF1">
        <w:rPr>
          <w:rFonts w:ascii="Arial" w:hAnsi="Arial" w:cs="Arial"/>
          <w:lang w:val="en-IE"/>
          <w:rPrChange w:id="43" w:author="Sorcha Nic Lochlainn" w:date="2026-01-13T21:29:00Z" w16du:dateUtc="2026-01-13T21:29:00Z">
            <w:rPr/>
          </w:rPrChange>
        </w:rPr>
        <w:t>W</w:t>
      </w:r>
      <w:r w:rsidR="00CE6003" w:rsidRPr="004D0BF1">
        <w:rPr>
          <w:rFonts w:ascii="Arial" w:hAnsi="Arial" w:cs="Arial"/>
          <w:lang w:val="en-IE"/>
          <w:rPrChange w:id="44" w:author="Sorcha Nic Lochlainn" w:date="2026-01-13T21:29:00Z" w16du:dateUtc="2026-01-13T21:29:00Z">
            <w:rPr/>
          </w:rPrChange>
        </w:rPr>
        <w:t xml:space="preserve">omen’s sex-based protections </w:t>
      </w:r>
      <w:r w:rsidRPr="004D0BF1">
        <w:rPr>
          <w:rFonts w:ascii="Arial" w:hAnsi="Arial" w:cs="Arial"/>
          <w:lang w:val="en-IE"/>
          <w:rPrChange w:id="45" w:author="Sorcha Nic Lochlainn" w:date="2026-01-13T21:29:00Z" w16du:dateUtc="2026-01-13T21:29:00Z">
            <w:rPr/>
          </w:rPrChange>
        </w:rPr>
        <w:t xml:space="preserve">were </w:t>
      </w:r>
      <w:r w:rsidR="00CE6003" w:rsidRPr="004D0BF1">
        <w:rPr>
          <w:rFonts w:ascii="Arial" w:hAnsi="Arial" w:cs="Arial"/>
          <w:lang w:val="en-IE"/>
          <w:rPrChange w:id="46" w:author="Sorcha Nic Lochlainn" w:date="2026-01-13T21:29:00Z" w16du:dateUtc="2026-01-13T21:29:00Z">
            <w:rPr/>
          </w:rPrChange>
        </w:rPr>
        <w:t>estab</w:t>
      </w:r>
      <w:r w:rsidR="00926207" w:rsidRPr="004D0BF1">
        <w:rPr>
          <w:rFonts w:ascii="Arial" w:hAnsi="Arial" w:cs="Arial"/>
          <w:lang w:val="en-IE"/>
          <w:rPrChange w:id="47" w:author="Sorcha Nic Lochlainn" w:date="2026-01-13T21:29:00Z" w16du:dateUtc="2026-01-13T21:29:00Z">
            <w:rPr/>
          </w:rPrChange>
        </w:rPr>
        <w:t>lished under the Equality Acts, after a prolonged and difficult campaign to free women from the “urinary leash</w:t>
      </w:r>
      <w:r w:rsidR="00BA5F83" w:rsidRPr="004D0BF1">
        <w:rPr>
          <w:rFonts w:ascii="Arial" w:hAnsi="Arial" w:cs="Arial"/>
          <w:lang w:val="en-IE"/>
          <w:rPrChange w:id="48" w:author="Sorcha Nic Lochlainn" w:date="2026-01-13T21:29:00Z" w16du:dateUtc="2026-01-13T21:29:00Z">
            <w:rPr/>
          </w:rPrChange>
        </w:rPr>
        <w:t>.”</w:t>
      </w:r>
      <w:r w:rsidR="006F7986" w:rsidRPr="004D0BF1">
        <w:rPr>
          <w:rStyle w:val="FootnoteReference"/>
          <w:rFonts w:ascii="Arial" w:hAnsi="Arial" w:cs="Arial"/>
          <w:lang w:val="en-IE"/>
          <w:rPrChange w:id="49" w:author="Sorcha Nic Lochlainn" w:date="2026-01-13T21:29:00Z" w16du:dateUtc="2026-01-13T21:29:00Z">
            <w:rPr>
              <w:rStyle w:val="FootnoteReference"/>
            </w:rPr>
          </w:rPrChange>
        </w:rPr>
        <w:footnoteReference w:id="2"/>
      </w:r>
      <w:r w:rsidR="00BA5F83" w:rsidRPr="004D0BF1">
        <w:rPr>
          <w:rFonts w:ascii="Arial" w:hAnsi="Arial" w:cs="Arial"/>
          <w:lang w:val="en-IE"/>
          <w:rPrChange w:id="50" w:author="Sorcha Nic Lochlainn" w:date="2026-01-13T21:29:00Z" w16du:dateUtc="2026-01-13T21:29:00Z">
            <w:rPr/>
          </w:rPrChange>
        </w:rPr>
        <w:t xml:space="preserve"> This</w:t>
      </w:r>
      <w:r w:rsidR="00926207" w:rsidRPr="004D0BF1">
        <w:rPr>
          <w:rFonts w:ascii="Arial" w:hAnsi="Arial" w:cs="Arial"/>
          <w:lang w:val="en-IE"/>
          <w:rPrChange w:id="51" w:author="Sorcha Nic Lochlainn" w:date="2026-01-13T21:29:00Z" w16du:dateUtc="2026-01-13T21:29:00Z">
            <w:rPr/>
          </w:rPrChange>
        </w:rPr>
        <w:t xml:space="preserve"> restricted women’s mobility and participation in public life, due to lack of public conveniences. </w:t>
      </w:r>
    </w:p>
    <w:p w14:paraId="6A05A809" w14:textId="4CC96297" w:rsidR="00C54E4B" w:rsidRPr="004D0BF1" w:rsidDel="004F64F9" w:rsidRDefault="00C54E4B" w:rsidP="00544BE8">
      <w:pPr>
        <w:spacing w:line="360" w:lineRule="auto"/>
        <w:rPr>
          <w:del w:id="52" w:author="Sorcha Nic Lochlainn" w:date="2026-01-13T22:03:00Z" w16du:dateUtc="2026-01-13T22:03:00Z"/>
          <w:rFonts w:ascii="Arial" w:hAnsi="Arial" w:cs="Arial"/>
          <w:lang w:val="en-IE"/>
          <w:rPrChange w:id="53" w:author="Sorcha Nic Lochlainn" w:date="2026-01-13T21:29:00Z" w16du:dateUtc="2026-01-13T21:29:00Z">
            <w:rPr>
              <w:del w:id="54" w:author="Sorcha Nic Lochlainn" w:date="2026-01-13T22:03:00Z" w16du:dateUtc="2026-01-13T22:03:00Z"/>
            </w:rPr>
          </w:rPrChange>
        </w:rPr>
      </w:pPr>
    </w:p>
    <w:p w14:paraId="3A9A2A20" w14:textId="77777777" w:rsidR="00ED2F7E" w:rsidRPr="004D0BF1" w:rsidRDefault="00ED2F7E" w:rsidP="00197932">
      <w:pPr>
        <w:pStyle w:val="ListParagraph"/>
        <w:numPr>
          <w:ilvl w:val="0"/>
          <w:numId w:val="11"/>
        </w:numPr>
        <w:spacing w:line="360" w:lineRule="auto"/>
        <w:rPr>
          <w:rFonts w:ascii="Arial" w:hAnsi="Arial" w:cs="Arial"/>
          <w:lang w:val="en-IE"/>
          <w:rPrChange w:id="55" w:author="Sorcha Nic Lochlainn" w:date="2026-01-13T21:29:00Z" w16du:dateUtc="2026-01-13T21:29:00Z">
            <w:rPr/>
          </w:rPrChange>
        </w:rPr>
      </w:pPr>
      <w:r w:rsidRPr="004D0BF1">
        <w:rPr>
          <w:rFonts w:ascii="Arial" w:hAnsi="Arial" w:cs="Arial"/>
          <w:lang w:val="en-IE"/>
          <w:rPrChange w:id="56" w:author="Sorcha Nic Lochlainn" w:date="2026-01-13T21:29:00Z" w16du:dateUtc="2026-01-13T21:29:00Z">
            <w:rPr/>
          </w:rPrChange>
        </w:rPr>
        <w:t xml:space="preserve">Women’s rights group </w:t>
      </w:r>
      <w:r w:rsidR="006559DD" w:rsidRPr="004D0BF1">
        <w:rPr>
          <w:rFonts w:ascii="Arial" w:hAnsi="Arial" w:cs="Arial"/>
          <w:lang w:val="en-IE"/>
          <w:rPrChange w:id="57" w:author="Sorcha Nic Lochlainn" w:date="2026-01-13T21:29:00Z" w16du:dateUtc="2026-01-13T21:29:00Z">
            <w:rPr/>
          </w:rPrChange>
        </w:rPr>
        <w:t xml:space="preserve">now </w:t>
      </w:r>
      <w:r w:rsidRPr="004D0BF1">
        <w:rPr>
          <w:rFonts w:ascii="Arial" w:hAnsi="Arial" w:cs="Arial"/>
          <w:lang w:val="en-IE"/>
          <w:rPrChange w:id="58" w:author="Sorcha Nic Lochlainn" w:date="2026-01-13T21:29:00Z" w16du:dateUtc="2026-01-13T21:29:00Z">
            <w:rPr/>
          </w:rPrChange>
        </w:rPr>
        <w:t xml:space="preserve">argue that allowing biological males to use </w:t>
      </w:r>
      <w:r w:rsidR="006063BD" w:rsidRPr="004D0BF1">
        <w:rPr>
          <w:rFonts w:ascii="Arial" w:hAnsi="Arial" w:cs="Arial"/>
          <w:lang w:val="en-IE"/>
          <w:rPrChange w:id="59" w:author="Sorcha Nic Lochlainn" w:date="2026-01-13T21:29:00Z" w16du:dateUtc="2026-01-13T21:29:00Z">
            <w:rPr/>
          </w:rPrChange>
        </w:rPr>
        <w:t xml:space="preserve">female </w:t>
      </w:r>
      <w:r w:rsidRPr="004D0BF1">
        <w:rPr>
          <w:rFonts w:ascii="Arial" w:hAnsi="Arial" w:cs="Arial"/>
          <w:lang w:val="en-IE"/>
          <w:rPrChange w:id="60" w:author="Sorcha Nic Lochlainn" w:date="2026-01-13T21:29:00Z" w16du:dateUtc="2026-01-13T21:29:00Z">
            <w:rPr/>
          </w:rPrChange>
        </w:rPr>
        <w:t>facilities in “accorda</w:t>
      </w:r>
      <w:r w:rsidR="006063BD" w:rsidRPr="004D0BF1">
        <w:rPr>
          <w:rFonts w:ascii="Arial" w:hAnsi="Arial" w:cs="Arial"/>
          <w:lang w:val="en-IE"/>
          <w:rPrChange w:id="61" w:author="Sorcha Nic Lochlainn" w:date="2026-01-13T21:29:00Z" w16du:dateUtc="2026-01-13T21:29:00Z">
            <w:rPr/>
          </w:rPrChange>
        </w:rPr>
        <w:t xml:space="preserve">nce with their gender </w:t>
      </w:r>
      <w:r w:rsidR="00C54E4B" w:rsidRPr="004D0BF1">
        <w:rPr>
          <w:rFonts w:ascii="Arial" w:hAnsi="Arial" w:cs="Arial"/>
          <w:lang w:val="en-IE"/>
          <w:rPrChange w:id="62" w:author="Sorcha Nic Lochlainn" w:date="2026-01-13T21:29:00Z" w16du:dateUtc="2026-01-13T21:29:00Z">
            <w:rPr/>
          </w:rPrChange>
        </w:rPr>
        <w:t>self-</w:t>
      </w:r>
      <w:r w:rsidR="006063BD" w:rsidRPr="004D0BF1">
        <w:rPr>
          <w:rFonts w:ascii="Arial" w:hAnsi="Arial" w:cs="Arial"/>
          <w:lang w:val="en-IE"/>
          <w:rPrChange w:id="63" w:author="Sorcha Nic Lochlainn" w:date="2026-01-13T21:29:00Z" w16du:dateUtc="2026-01-13T21:29:00Z">
            <w:rPr/>
          </w:rPrChange>
        </w:rPr>
        <w:t>identity,” undermines the privacy and security that women campaigned for, and prioritises self-identif</w:t>
      </w:r>
      <w:r w:rsidR="00C54E4B" w:rsidRPr="004D0BF1">
        <w:rPr>
          <w:rFonts w:ascii="Arial" w:hAnsi="Arial" w:cs="Arial"/>
          <w:lang w:val="en-IE"/>
          <w:rPrChange w:id="64" w:author="Sorcha Nic Lochlainn" w:date="2026-01-13T21:29:00Z" w16du:dateUtc="2026-01-13T21:29:00Z">
            <w:rPr/>
          </w:rPrChange>
        </w:rPr>
        <w:t>i</w:t>
      </w:r>
      <w:r w:rsidR="006063BD" w:rsidRPr="004D0BF1">
        <w:rPr>
          <w:rFonts w:ascii="Arial" w:hAnsi="Arial" w:cs="Arial"/>
          <w:lang w:val="en-IE"/>
          <w:rPrChange w:id="65" w:author="Sorcha Nic Lochlainn" w:date="2026-01-13T21:29:00Z" w16du:dateUtc="2026-01-13T21:29:00Z">
            <w:rPr/>
          </w:rPrChange>
        </w:rPr>
        <w:t xml:space="preserve">ed gender over sex-based rights for women and girls. </w:t>
      </w:r>
    </w:p>
    <w:p w14:paraId="5A39BBE3" w14:textId="77032695" w:rsidR="009018B6" w:rsidRPr="004D0BF1" w:rsidDel="004F64F9" w:rsidRDefault="009018B6" w:rsidP="00544BE8">
      <w:pPr>
        <w:spacing w:line="360" w:lineRule="auto"/>
        <w:rPr>
          <w:del w:id="66" w:author="Sorcha Nic Lochlainn" w:date="2026-01-13T22:03:00Z" w16du:dateUtc="2026-01-13T22:03:00Z"/>
          <w:rFonts w:ascii="Arial" w:hAnsi="Arial" w:cs="Arial"/>
          <w:lang w:val="en-IE"/>
          <w:rPrChange w:id="67" w:author="Sorcha Nic Lochlainn" w:date="2026-01-13T21:29:00Z" w16du:dateUtc="2026-01-13T21:29:00Z">
            <w:rPr>
              <w:del w:id="68" w:author="Sorcha Nic Lochlainn" w:date="2026-01-13T22:03:00Z" w16du:dateUtc="2026-01-13T22:03:00Z"/>
            </w:rPr>
          </w:rPrChange>
        </w:rPr>
      </w:pPr>
    </w:p>
    <w:p w14:paraId="26FDA0DA" w14:textId="77777777" w:rsidR="009E5D7A" w:rsidRPr="004D0BF1" w:rsidRDefault="008B0410" w:rsidP="00197932">
      <w:pPr>
        <w:pStyle w:val="ListParagraph"/>
        <w:numPr>
          <w:ilvl w:val="0"/>
          <w:numId w:val="11"/>
        </w:numPr>
        <w:spacing w:line="360" w:lineRule="auto"/>
        <w:rPr>
          <w:ins w:id="69" w:author="Sorcha Nic Lochlainn" w:date="2026-01-13T20:23:00Z" w16du:dateUtc="2026-01-13T20:23:00Z"/>
          <w:rFonts w:ascii="Arial" w:hAnsi="Arial" w:cs="Arial"/>
          <w:lang w:val="en-IE"/>
          <w:rPrChange w:id="70" w:author="Sorcha Nic Lochlainn" w:date="2026-01-13T21:29:00Z" w16du:dateUtc="2026-01-13T21:29:00Z">
            <w:rPr>
              <w:ins w:id="71" w:author="Sorcha Nic Lochlainn" w:date="2026-01-13T20:23:00Z" w16du:dateUtc="2026-01-13T20:23:00Z"/>
            </w:rPr>
          </w:rPrChange>
        </w:rPr>
      </w:pPr>
      <w:r w:rsidRPr="004D0BF1">
        <w:rPr>
          <w:rFonts w:ascii="Arial" w:hAnsi="Arial" w:cs="Arial"/>
          <w:lang w:val="en-IE"/>
          <w:rPrChange w:id="72" w:author="Sorcha Nic Lochlainn" w:date="2026-01-13T21:29:00Z" w16du:dateUtc="2026-01-13T21:29:00Z">
            <w:rPr/>
          </w:rPrChange>
        </w:rPr>
        <w:t>T</w:t>
      </w:r>
      <w:r w:rsidR="009018B6" w:rsidRPr="004D0BF1">
        <w:rPr>
          <w:rFonts w:ascii="Arial" w:hAnsi="Arial" w:cs="Arial"/>
          <w:lang w:val="en-IE"/>
          <w:rPrChange w:id="73" w:author="Sorcha Nic Lochlainn" w:date="2026-01-13T21:29:00Z" w16du:dateUtc="2026-01-13T21:29:00Z">
            <w:rPr/>
          </w:rPrChange>
        </w:rPr>
        <w:t>he Equal Status Act states that it is NOT discrimination to provide single-sex services when it is done to pro</w:t>
      </w:r>
      <w:r w:rsidR="00CB5F7E" w:rsidRPr="004D0BF1">
        <w:rPr>
          <w:rFonts w:ascii="Arial" w:hAnsi="Arial" w:cs="Arial"/>
          <w:lang w:val="en-IE"/>
          <w:rPrChange w:id="74" w:author="Sorcha Nic Lochlainn" w:date="2026-01-13T21:29:00Z" w16du:dateUtc="2026-01-13T21:29:00Z">
            <w:rPr/>
          </w:rPrChange>
        </w:rPr>
        <w:t>tect women’s privacy and to prevent embarrassment in certain settings</w:t>
      </w:r>
      <w:r w:rsidR="009018B6" w:rsidRPr="004D0BF1">
        <w:rPr>
          <w:rFonts w:ascii="Arial" w:hAnsi="Arial" w:cs="Arial"/>
          <w:lang w:val="en-IE"/>
          <w:rPrChange w:id="75" w:author="Sorcha Nic Lochlainn" w:date="2026-01-13T21:29:00Z" w16du:dateUtc="2026-01-13T21:29:00Z">
            <w:rPr/>
          </w:rPrChange>
        </w:rPr>
        <w:t xml:space="preserve">. </w:t>
      </w:r>
    </w:p>
    <w:p w14:paraId="48AC0E20" w14:textId="6FCAF3C1" w:rsidR="009018B6" w:rsidRPr="004D0BF1" w:rsidRDefault="00695F37" w:rsidP="00197932">
      <w:pPr>
        <w:pStyle w:val="ListParagraph"/>
        <w:numPr>
          <w:ilvl w:val="0"/>
          <w:numId w:val="11"/>
        </w:numPr>
        <w:spacing w:line="360" w:lineRule="auto"/>
        <w:rPr>
          <w:rFonts w:ascii="Arial" w:hAnsi="Arial" w:cs="Arial"/>
          <w:lang w:val="en-IE"/>
          <w:rPrChange w:id="76" w:author="Sorcha Nic Lochlainn" w:date="2026-01-13T21:29:00Z" w16du:dateUtc="2026-01-13T21:29:00Z">
            <w:rPr/>
          </w:rPrChange>
        </w:rPr>
      </w:pPr>
      <w:del w:id="77" w:author="Sorcha Nic Lochlainn" w:date="2026-01-13T20:23:00Z" w16du:dateUtc="2026-01-13T20:23:00Z">
        <w:r w:rsidRPr="004D0BF1" w:rsidDel="009E5D7A">
          <w:rPr>
            <w:rFonts w:ascii="Arial" w:hAnsi="Arial" w:cs="Arial"/>
            <w:lang w:val="en-IE"/>
            <w:rPrChange w:id="78" w:author="Sorcha Nic Lochlainn" w:date="2026-01-13T21:29:00Z" w16du:dateUtc="2026-01-13T21:29:00Z">
              <w:rPr/>
            </w:rPrChange>
          </w:rPr>
          <w:delText xml:space="preserve"> </w:delText>
        </w:r>
      </w:del>
      <w:commentRangeStart w:id="79"/>
      <w:r w:rsidRPr="004D0BF1">
        <w:rPr>
          <w:rFonts w:ascii="Arial" w:hAnsi="Arial" w:cs="Arial"/>
          <w:lang w:val="en-IE"/>
          <w:rPrChange w:id="80" w:author="Sorcha Nic Lochlainn" w:date="2026-01-13T21:29:00Z" w16du:dateUtc="2026-01-13T21:29:00Z">
            <w:rPr/>
          </w:rPrChange>
        </w:rPr>
        <w:t>CEDAW</w:t>
      </w:r>
      <w:commentRangeEnd w:id="79"/>
      <w:r w:rsidR="009E5D7A" w:rsidRPr="004D0BF1">
        <w:rPr>
          <w:rStyle w:val="CommentReference"/>
          <w:rFonts w:ascii="Arial" w:hAnsi="Arial" w:cs="Arial"/>
          <w:lang w:val="en-IE"/>
          <w:rPrChange w:id="81" w:author="Sorcha Nic Lochlainn" w:date="2026-01-13T21:29:00Z" w16du:dateUtc="2026-01-13T21:29:00Z">
            <w:rPr>
              <w:rStyle w:val="CommentReference"/>
            </w:rPr>
          </w:rPrChange>
        </w:rPr>
        <w:commentReference w:id="79"/>
      </w:r>
      <w:r w:rsidRPr="004D0BF1">
        <w:rPr>
          <w:rStyle w:val="FootnoteReference"/>
          <w:rFonts w:ascii="Arial" w:hAnsi="Arial" w:cs="Arial"/>
          <w:lang w:val="en-IE"/>
          <w:rPrChange w:id="82" w:author="Sorcha Nic Lochlainn" w:date="2026-01-13T21:29:00Z" w16du:dateUtc="2026-01-13T21:29:00Z">
            <w:rPr>
              <w:rStyle w:val="FootnoteReference"/>
            </w:rPr>
          </w:rPrChange>
        </w:rPr>
        <w:footnoteReference w:id="3"/>
      </w:r>
      <w:r w:rsidRPr="004D0BF1">
        <w:rPr>
          <w:rFonts w:ascii="Arial" w:hAnsi="Arial" w:cs="Arial"/>
          <w:lang w:val="en-IE"/>
          <w:rPrChange w:id="83" w:author="Sorcha Nic Lochlainn" w:date="2026-01-13T21:29:00Z" w16du:dateUtc="2026-01-13T21:29:00Z">
            <w:rPr/>
          </w:rPrChange>
        </w:rPr>
        <w:t xml:space="preserve"> also protects women </w:t>
      </w:r>
      <w:bookmarkStart w:id="84" w:name="_Int_Jr64SPEB"/>
      <w:r w:rsidR="00CB5F7E" w:rsidRPr="004D0BF1">
        <w:rPr>
          <w:rFonts w:ascii="Arial" w:hAnsi="Arial" w:cs="Arial"/>
          <w:lang w:val="en-IE"/>
          <w:rPrChange w:id="85" w:author="Sorcha Nic Lochlainn" w:date="2026-01-13T21:29:00Z" w16du:dateUtc="2026-01-13T21:29:00Z">
            <w:rPr/>
          </w:rPrChange>
        </w:rPr>
        <w:t>on the basis of</w:t>
      </w:r>
      <w:bookmarkEnd w:id="84"/>
      <w:r w:rsidRPr="004D0BF1">
        <w:rPr>
          <w:rFonts w:ascii="Arial" w:hAnsi="Arial" w:cs="Arial"/>
          <w:lang w:val="en-IE"/>
          <w:rPrChange w:id="86" w:author="Sorcha Nic Lochlainn" w:date="2026-01-13T21:29:00Z" w16du:dateUtc="2026-01-13T21:29:00Z">
            <w:rPr/>
          </w:rPrChange>
        </w:rPr>
        <w:t xml:space="preserve"> biologic</w:t>
      </w:r>
      <w:r w:rsidR="00CB5F7E" w:rsidRPr="004D0BF1">
        <w:rPr>
          <w:rFonts w:ascii="Arial" w:hAnsi="Arial" w:cs="Arial"/>
          <w:lang w:val="en-IE"/>
          <w:rPrChange w:id="87" w:author="Sorcha Nic Lochlainn" w:date="2026-01-13T21:29:00Z" w16du:dateUtc="2026-01-13T21:29:00Z">
            <w:rPr/>
          </w:rPrChange>
        </w:rPr>
        <w:t>al sex. Ireland has ratified this</w:t>
      </w:r>
      <w:r w:rsidRPr="004D0BF1">
        <w:rPr>
          <w:rFonts w:ascii="Arial" w:hAnsi="Arial" w:cs="Arial"/>
          <w:lang w:val="en-IE"/>
          <w:rPrChange w:id="88" w:author="Sorcha Nic Lochlainn" w:date="2026-01-13T21:29:00Z" w16du:dateUtc="2026-01-13T21:29:00Z">
            <w:rPr/>
          </w:rPrChange>
        </w:rPr>
        <w:t xml:space="preserve"> Convention</w:t>
      </w:r>
      <w:r w:rsidR="00CB5F7E" w:rsidRPr="004D0BF1">
        <w:rPr>
          <w:rFonts w:ascii="Arial" w:hAnsi="Arial" w:cs="Arial"/>
          <w:lang w:val="en-IE"/>
          <w:rPrChange w:id="89" w:author="Sorcha Nic Lochlainn" w:date="2026-01-13T21:29:00Z" w16du:dateUtc="2026-01-13T21:29:00Z">
            <w:rPr/>
          </w:rPrChange>
        </w:rPr>
        <w:t xml:space="preserve"> on the Elimination of All Forms of Discrimination against Women</w:t>
      </w:r>
      <w:r w:rsidRPr="004D0BF1">
        <w:rPr>
          <w:rFonts w:ascii="Arial" w:hAnsi="Arial" w:cs="Arial"/>
          <w:lang w:val="en-IE"/>
          <w:rPrChange w:id="90" w:author="Sorcha Nic Lochlainn" w:date="2026-01-13T21:29:00Z" w16du:dateUtc="2026-01-13T21:29:00Z">
            <w:rPr/>
          </w:rPrChange>
        </w:rPr>
        <w:t>.</w:t>
      </w:r>
    </w:p>
    <w:p w14:paraId="41C8F396" w14:textId="4DA81A45" w:rsidR="009018B6" w:rsidRPr="004D0BF1" w:rsidDel="004F64F9" w:rsidRDefault="009018B6">
      <w:pPr>
        <w:spacing w:line="360" w:lineRule="auto"/>
        <w:ind w:left="720"/>
        <w:rPr>
          <w:del w:id="91" w:author="Sorcha Nic Lochlainn" w:date="2026-01-13T22:03:00Z" w16du:dateUtc="2026-01-13T22:03:00Z"/>
          <w:rFonts w:ascii="Arial" w:hAnsi="Arial" w:cs="Arial"/>
          <w:lang w:val="en-IE"/>
          <w:rPrChange w:id="92" w:author="Sorcha Nic Lochlainn" w:date="2026-01-13T21:29:00Z" w16du:dateUtc="2026-01-13T21:29:00Z">
            <w:rPr>
              <w:del w:id="93" w:author="Sorcha Nic Lochlainn" w:date="2026-01-13T22:03:00Z" w16du:dateUtc="2026-01-13T22:03:00Z"/>
            </w:rPr>
          </w:rPrChange>
        </w:rPr>
        <w:pPrChange w:id="94" w:author="Sorcha Nic Lochlainn" w:date="2026-01-13T22:15:00Z" w16du:dateUtc="2026-01-13T22:15:00Z">
          <w:pPr>
            <w:spacing w:line="360" w:lineRule="auto"/>
          </w:pPr>
        </w:pPrChange>
      </w:pPr>
    </w:p>
    <w:p w14:paraId="57B4F79E" w14:textId="51DB98AC" w:rsidR="00902FA9" w:rsidRPr="00902FA9" w:rsidRDefault="009018B6">
      <w:pPr>
        <w:pStyle w:val="ListParagraph"/>
        <w:spacing w:line="360" w:lineRule="auto"/>
        <w:rPr>
          <w:ins w:id="95" w:author="Sorcha Nic Lochlainn" w:date="2026-01-13T22:15:00Z" w16du:dateUtc="2026-01-13T22:15:00Z"/>
          <w:rFonts w:ascii="Arial" w:hAnsi="Arial" w:cs="Arial"/>
          <w:lang w:val="en-IE"/>
        </w:rPr>
        <w:pPrChange w:id="96" w:author="Sorcha Nic Lochlainn" w:date="2026-01-13T22:15:00Z" w16du:dateUtc="2026-01-13T22:15:00Z">
          <w:pPr>
            <w:pStyle w:val="ListParagraph"/>
            <w:numPr>
              <w:numId w:val="11"/>
            </w:numPr>
            <w:spacing w:line="360" w:lineRule="auto"/>
            <w:ind w:hanging="360"/>
          </w:pPr>
        </w:pPrChange>
      </w:pPr>
      <w:moveFromRangeStart w:id="97" w:author="Sorcha Nic Lochlainn" w:date="2026-01-13T22:15:00Z" w:name="move219234943"/>
      <w:moveFrom w:id="98" w:author="Sorcha Nic Lochlainn" w:date="2026-01-13T22:15:00Z" w16du:dateUtc="2026-01-13T22:15:00Z">
        <w:r w:rsidRPr="004D0BF1" w:rsidDel="00902FA9">
          <w:rPr>
            <w:rFonts w:ascii="Arial" w:hAnsi="Arial" w:cs="Arial"/>
            <w:lang w:val="en-IE"/>
            <w:rPrChange w:id="99" w:author="Sorcha Nic Lochlainn" w:date="2026-01-13T21:29:00Z" w16du:dateUtc="2026-01-13T21:29:00Z">
              <w:rPr/>
            </w:rPrChange>
          </w:rPr>
          <w:lastRenderedPageBreak/>
          <w:t xml:space="preserve">Currently, there is </w:t>
        </w:r>
        <w:r w:rsidRPr="004F64F9" w:rsidDel="00902FA9">
          <w:rPr>
            <w:rFonts w:ascii="Arial" w:hAnsi="Arial" w:cs="Arial"/>
            <w:b/>
            <w:lang w:val="en-IE"/>
            <w:rPrChange w:id="100" w:author="Sorcha Nic Lochlainn" w:date="2026-01-13T22:04:00Z" w16du:dateUtc="2026-01-13T22:04:00Z">
              <w:rPr>
                <w:b/>
                <w:u w:val="single"/>
              </w:rPr>
            </w:rPrChange>
          </w:rPr>
          <w:t>no</w:t>
        </w:r>
        <w:r w:rsidRPr="004D0BF1" w:rsidDel="00902FA9">
          <w:rPr>
            <w:rFonts w:ascii="Arial" w:hAnsi="Arial" w:cs="Arial"/>
            <w:lang w:val="en-IE"/>
            <w:rPrChange w:id="101" w:author="Sorcha Nic Lochlainn" w:date="2026-01-13T21:29:00Z" w16du:dateUtc="2026-01-13T21:29:00Z">
              <w:rPr/>
            </w:rPrChange>
          </w:rPr>
          <w:t xml:space="preserve"> Irish domestic law to grant access to single-sex spaces based on gender self-ID, and there are no cases currently before the WRC, nor are there any judgments issued or pending regarding this issue. </w:t>
        </w:r>
      </w:moveFrom>
      <w:moveFromRangeEnd w:id="97"/>
    </w:p>
    <w:tbl>
      <w:tblPr>
        <w:tblStyle w:val="TableGrid"/>
        <w:tblW w:w="0" w:type="auto"/>
        <w:tblInd w:w="720" w:type="dxa"/>
        <w:tblLook w:val="04A0" w:firstRow="1" w:lastRow="0" w:firstColumn="1" w:lastColumn="0" w:noHBand="0" w:noVBand="1"/>
      </w:tblPr>
      <w:tblGrid>
        <w:gridCol w:w="10262"/>
      </w:tblGrid>
      <w:tr w:rsidR="00902FA9" w14:paraId="7CD8DC68" w14:textId="77777777" w:rsidTr="00902FA9">
        <w:trPr>
          <w:ins w:id="102" w:author="Sorcha Nic Lochlainn" w:date="2026-01-13T22:15:00Z"/>
        </w:trPr>
        <w:tc>
          <w:tcPr>
            <w:tcW w:w="10982" w:type="dxa"/>
          </w:tcPr>
          <w:p w14:paraId="3C7426AF" w14:textId="77777777" w:rsidR="00902FA9" w:rsidRDefault="00902FA9" w:rsidP="00902FA9">
            <w:pPr>
              <w:pStyle w:val="ListParagraph"/>
              <w:spacing w:line="360" w:lineRule="auto"/>
              <w:ind w:left="0"/>
              <w:rPr>
                <w:ins w:id="103" w:author="Sorcha Nic Lochlainn" w:date="2026-01-13T22:16:00Z" w16du:dateUtc="2026-01-13T22:16:00Z"/>
                <w:rFonts w:ascii="Arial" w:hAnsi="Arial" w:cs="Arial"/>
                <w:lang w:val="en-IE"/>
              </w:rPr>
            </w:pPr>
            <w:moveToRangeStart w:id="104" w:author="Sorcha Nic Lochlainn" w:date="2026-01-13T22:15:00Z" w:name="move219234943"/>
            <w:moveTo w:id="105" w:author="Sorcha Nic Lochlainn" w:date="2026-01-13T22:15:00Z" w16du:dateUtc="2026-01-13T22:15:00Z">
              <w:r w:rsidRPr="00CA4DBD">
                <w:rPr>
                  <w:rFonts w:ascii="Arial" w:hAnsi="Arial" w:cs="Arial"/>
                  <w:lang w:val="en-IE"/>
                </w:rPr>
                <w:t xml:space="preserve">Currently, there is </w:t>
              </w:r>
              <w:r w:rsidRPr="00CA4DBD">
                <w:rPr>
                  <w:rFonts w:ascii="Arial" w:hAnsi="Arial" w:cs="Arial"/>
                  <w:b/>
                  <w:lang w:val="en-IE"/>
                </w:rPr>
                <w:t>no</w:t>
              </w:r>
              <w:r w:rsidRPr="00CA4DBD">
                <w:rPr>
                  <w:rFonts w:ascii="Arial" w:hAnsi="Arial" w:cs="Arial"/>
                  <w:lang w:val="en-IE"/>
                </w:rPr>
                <w:t xml:space="preserve"> Irish domestic law to grant access to single-sex spaces based on gender self-ID, and there are no cases currently before the WRC, nor are there any judgments issued or pending regarding this issue.</w:t>
              </w:r>
            </w:moveTo>
            <w:moveToRangeEnd w:id="104"/>
          </w:p>
          <w:p w14:paraId="2462C97F" w14:textId="2AF54764" w:rsidR="00902FA9" w:rsidRDefault="00902FA9">
            <w:pPr>
              <w:pStyle w:val="ListParagraph"/>
              <w:spacing w:line="360" w:lineRule="auto"/>
              <w:ind w:left="0"/>
              <w:rPr>
                <w:ins w:id="106" w:author="Sorcha Nic Lochlainn" w:date="2026-01-13T22:15:00Z" w16du:dateUtc="2026-01-13T22:15:00Z"/>
                <w:rFonts w:ascii="Arial" w:hAnsi="Arial" w:cs="Arial"/>
                <w:lang w:val="en-IE"/>
              </w:rPr>
              <w:pPrChange w:id="107" w:author="Sorcha Nic Lochlainn" w:date="2026-01-13T22:15:00Z" w16du:dateUtc="2026-01-13T22:15:00Z">
                <w:pPr>
                  <w:pStyle w:val="ListParagraph"/>
                  <w:numPr>
                    <w:numId w:val="11"/>
                  </w:numPr>
                  <w:spacing w:line="360" w:lineRule="auto"/>
                  <w:ind w:left="0" w:hanging="360"/>
                </w:pPr>
              </w:pPrChange>
            </w:pPr>
          </w:p>
        </w:tc>
      </w:tr>
    </w:tbl>
    <w:p w14:paraId="19986C05" w14:textId="1362FDF2" w:rsidR="009018B6" w:rsidRPr="004D0BF1" w:rsidRDefault="009018B6">
      <w:pPr>
        <w:pStyle w:val="ListParagraph"/>
        <w:spacing w:line="360" w:lineRule="auto"/>
        <w:rPr>
          <w:rFonts w:ascii="Arial" w:hAnsi="Arial" w:cs="Arial"/>
          <w:lang w:val="en-IE"/>
          <w:rPrChange w:id="108" w:author="Sorcha Nic Lochlainn" w:date="2026-01-13T21:29:00Z" w16du:dateUtc="2026-01-13T21:29:00Z">
            <w:rPr/>
          </w:rPrChange>
        </w:rPr>
        <w:pPrChange w:id="109" w:author="Sorcha Nic Lochlainn" w:date="2026-01-13T22:15:00Z" w16du:dateUtc="2026-01-13T22:15:00Z">
          <w:pPr>
            <w:pStyle w:val="ListParagraph"/>
            <w:numPr>
              <w:numId w:val="11"/>
            </w:numPr>
            <w:spacing w:line="360" w:lineRule="auto"/>
            <w:ind w:hanging="360"/>
          </w:pPr>
        </w:pPrChange>
      </w:pPr>
    </w:p>
    <w:p w14:paraId="72A3D3EC" w14:textId="483E16CA" w:rsidR="00CC77FF" w:rsidRPr="004D0BF1" w:rsidDel="004F64F9" w:rsidRDefault="00CC77FF" w:rsidP="00544BE8">
      <w:pPr>
        <w:spacing w:line="360" w:lineRule="auto"/>
        <w:rPr>
          <w:del w:id="110" w:author="Sorcha Nic Lochlainn" w:date="2026-01-13T22:03:00Z" w16du:dateUtc="2026-01-13T22:03:00Z"/>
          <w:rFonts w:ascii="Arial" w:hAnsi="Arial" w:cs="Arial"/>
          <w:lang w:val="en-IE"/>
          <w:rPrChange w:id="111" w:author="Sorcha Nic Lochlainn" w:date="2026-01-13T21:29:00Z" w16du:dateUtc="2026-01-13T21:29:00Z">
            <w:rPr>
              <w:del w:id="112" w:author="Sorcha Nic Lochlainn" w:date="2026-01-13T22:03:00Z" w16du:dateUtc="2026-01-13T22:03:00Z"/>
            </w:rPr>
          </w:rPrChange>
        </w:rPr>
      </w:pPr>
    </w:p>
    <w:p w14:paraId="339F1940" w14:textId="77777777" w:rsidR="00CC77FF" w:rsidRPr="004D0BF1" w:rsidRDefault="00CC77FF" w:rsidP="00197932">
      <w:pPr>
        <w:pStyle w:val="ListParagraph"/>
        <w:numPr>
          <w:ilvl w:val="0"/>
          <w:numId w:val="11"/>
        </w:numPr>
        <w:spacing w:line="360" w:lineRule="auto"/>
        <w:rPr>
          <w:rFonts w:ascii="Arial" w:hAnsi="Arial" w:cs="Arial"/>
          <w:lang w:val="en-IE"/>
          <w:rPrChange w:id="113" w:author="Sorcha Nic Lochlainn" w:date="2026-01-13T21:29:00Z" w16du:dateUtc="2026-01-13T21:29:00Z">
            <w:rPr/>
          </w:rPrChange>
        </w:rPr>
      </w:pPr>
      <w:r w:rsidRPr="004D0BF1">
        <w:rPr>
          <w:rFonts w:ascii="Arial" w:hAnsi="Arial" w:cs="Arial"/>
          <w:lang w:val="en-IE"/>
          <w:rPrChange w:id="114" w:author="Sorcha Nic Lochlainn" w:date="2026-01-13T21:29:00Z" w16du:dateUtc="2026-01-13T21:29:00Z">
            <w:rPr/>
          </w:rPrChange>
        </w:rPr>
        <w:t xml:space="preserve">To establish a legal precedent a claimant must progress </w:t>
      </w:r>
      <w:r w:rsidR="00BA5F83" w:rsidRPr="004D0BF1">
        <w:rPr>
          <w:rFonts w:ascii="Arial" w:hAnsi="Arial" w:cs="Arial"/>
          <w:lang w:val="en-IE"/>
          <w:rPrChange w:id="115" w:author="Sorcha Nic Lochlainn" w:date="2026-01-13T21:29:00Z" w16du:dateUtc="2026-01-13T21:29:00Z">
            <w:rPr/>
          </w:rPrChange>
        </w:rPr>
        <w:t xml:space="preserve">their discrimination claim </w:t>
      </w:r>
      <w:r w:rsidRPr="004D0BF1">
        <w:rPr>
          <w:rFonts w:ascii="Arial" w:hAnsi="Arial" w:cs="Arial"/>
          <w:lang w:val="en-IE"/>
          <w:rPrChange w:id="116" w:author="Sorcha Nic Lochlainn" w:date="2026-01-13T21:29:00Z" w16du:dateUtc="2026-01-13T21:29:00Z">
            <w:rPr/>
          </w:rPrChange>
        </w:rPr>
        <w:t>through the Irish courts, and if not satisfied</w:t>
      </w:r>
      <w:r w:rsidR="00BA5F83" w:rsidRPr="004D0BF1">
        <w:rPr>
          <w:rFonts w:ascii="Arial" w:hAnsi="Arial" w:cs="Arial"/>
          <w:lang w:val="en-IE"/>
          <w:rPrChange w:id="117" w:author="Sorcha Nic Lochlainn" w:date="2026-01-13T21:29:00Z" w16du:dateUtc="2026-01-13T21:29:00Z">
            <w:rPr/>
          </w:rPrChange>
        </w:rPr>
        <w:t xml:space="preserve"> with the outcome</w:t>
      </w:r>
      <w:r w:rsidRPr="004D0BF1">
        <w:rPr>
          <w:rFonts w:ascii="Arial" w:hAnsi="Arial" w:cs="Arial"/>
          <w:lang w:val="en-IE"/>
          <w:rPrChange w:id="118" w:author="Sorcha Nic Lochlainn" w:date="2026-01-13T21:29:00Z" w16du:dateUtc="2026-01-13T21:29:00Z">
            <w:rPr/>
          </w:rPrChange>
        </w:rPr>
        <w:t xml:space="preserve">, to the ECtHR. </w:t>
      </w:r>
    </w:p>
    <w:p w14:paraId="0D0B940D" w14:textId="17201243" w:rsidR="00CC77FF" w:rsidRPr="004D0BF1" w:rsidDel="00902FA9" w:rsidRDefault="00CC77FF" w:rsidP="00544BE8">
      <w:pPr>
        <w:spacing w:line="360" w:lineRule="auto"/>
        <w:rPr>
          <w:del w:id="119" w:author="Sorcha Nic Lochlainn" w:date="2026-01-13T22:16:00Z" w16du:dateUtc="2026-01-13T22:16:00Z"/>
          <w:rFonts w:ascii="Arial" w:hAnsi="Arial" w:cs="Arial"/>
          <w:lang w:val="en-IE"/>
          <w:rPrChange w:id="120" w:author="Sorcha Nic Lochlainn" w:date="2026-01-13T21:29:00Z" w16du:dateUtc="2026-01-13T21:29:00Z">
            <w:rPr>
              <w:del w:id="121" w:author="Sorcha Nic Lochlainn" w:date="2026-01-13T22:16:00Z" w16du:dateUtc="2026-01-13T22:16:00Z"/>
            </w:rPr>
          </w:rPrChange>
        </w:rPr>
      </w:pPr>
    </w:p>
    <w:p w14:paraId="354CE62B" w14:textId="0BACAE4D" w:rsidR="00902FA9" w:rsidRPr="00902FA9" w:rsidRDefault="00CC77FF">
      <w:pPr>
        <w:pStyle w:val="ListParagraph"/>
        <w:rPr>
          <w:ins w:id="122" w:author="Sorcha Nic Lochlainn" w:date="2026-01-13T22:13:00Z" w16du:dateUtc="2026-01-13T22:13:00Z"/>
          <w:rFonts w:ascii="Arial" w:hAnsi="Arial" w:cs="Arial"/>
          <w:lang w:val="en-IE"/>
          <w:rPrChange w:id="123" w:author="Sorcha Nic Lochlainn" w:date="2026-01-13T22:13:00Z" w16du:dateUtc="2026-01-13T22:13:00Z">
            <w:rPr>
              <w:ins w:id="124" w:author="Sorcha Nic Lochlainn" w:date="2026-01-13T22:13:00Z" w16du:dateUtc="2026-01-13T22:13:00Z"/>
              <w:lang w:val="en-IE"/>
            </w:rPr>
          </w:rPrChange>
        </w:rPr>
        <w:pPrChange w:id="125" w:author="Sorcha Nic Lochlainn" w:date="2026-01-13T22:13:00Z" w16du:dateUtc="2026-01-13T22:13:00Z">
          <w:pPr>
            <w:pStyle w:val="ListParagraph"/>
            <w:numPr>
              <w:numId w:val="11"/>
            </w:numPr>
            <w:spacing w:line="360" w:lineRule="auto"/>
            <w:ind w:hanging="360"/>
          </w:pPr>
        </w:pPrChange>
      </w:pPr>
      <w:moveFromRangeStart w:id="126" w:author="Sorcha Nic Lochlainn" w:date="2026-01-13T22:14:00Z" w:name="move219234880"/>
      <w:moveFrom w:id="127" w:author="Sorcha Nic Lochlainn" w:date="2026-01-13T22:14:00Z" w16du:dateUtc="2026-01-13T22:14:00Z">
        <w:r w:rsidRPr="004D0BF1" w:rsidDel="00902FA9">
          <w:rPr>
            <w:rFonts w:ascii="Arial" w:hAnsi="Arial" w:cs="Arial"/>
            <w:lang w:val="en-IE"/>
            <w:rPrChange w:id="128" w:author="Sorcha Nic Lochlainn" w:date="2026-01-13T21:29:00Z" w16du:dateUtc="2026-01-13T21:29:00Z">
              <w:rPr/>
            </w:rPrChange>
          </w:rPr>
          <w:t xml:space="preserve">There have been </w:t>
        </w:r>
        <w:r w:rsidRPr="004F64F9" w:rsidDel="00902FA9">
          <w:rPr>
            <w:rFonts w:ascii="Arial" w:hAnsi="Arial" w:cs="Arial"/>
            <w:b/>
            <w:lang w:val="en-IE"/>
            <w:rPrChange w:id="129" w:author="Sorcha Nic Lochlainn" w:date="2026-01-13T21:29:00Z" w16du:dateUtc="2026-01-13T21:29:00Z">
              <w:rPr>
                <w:b/>
                <w:u w:val="single"/>
              </w:rPr>
            </w:rPrChange>
          </w:rPr>
          <w:t>no</w:t>
        </w:r>
        <w:r w:rsidRPr="004D0BF1" w:rsidDel="00902FA9">
          <w:rPr>
            <w:rFonts w:ascii="Arial" w:hAnsi="Arial" w:cs="Arial"/>
            <w:lang w:val="en-IE"/>
            <w:rPrChange w:id="130" w:author="Sorcha Nic Lochlainn" w:date="2026-01-13T21:29:00Z" w16du:dateUtc="2026-01-13T21:29:00Z">
              <w:rPr/>
            </w:rPrChange>
          </w:rPr>
          <w:t xml:space="preserve"> cases taken to the ECtHR under Article 8 arguing that recognition of gender self-ID imposes an onus on Member States to confer legal entitlement to use single-sex spaces, based on gender self-ID. </w:t>
        </w:r>
      </w:moveFrom>
      <w:moveFromRangeEnd w:id="126"/>
    </w:p>
    <w:tbl>
      <w:tblPr>
        <w:tblStyle w:val="TableGrid"/>
        <w:tblW w:w="0" w:type="auto"/>
        <w:tblInd w:w="720" w:type="dxa"/>
        <w:tblLook w:val="04A0" w:firstRow="1" w:lastRow="0" w:firstColumn="1" w:lastColumn="0" w:noHBand="0" w:noVBand="1"/>
      </w:tblPr>
      <w:tblGrid>
        <w:gridCol w:w="10262"/>
      </w:tblGrid>
      <w:tr w:rsidR="00902FA9" w14:paraId="4951C70B" w14:textId="77777777" w:rsidTr="00902FA9">
        <w:trPr>
          <w:ins w:id="131" w:author="Sorcha Nic Lochlainn" w:date="2026-01-13T22:14:00Z"/>
        </w:trPr>
        <w:tc>
          <w:tcPr>
            <w:tcW w:w="10982" w:type="dxa"/>
          </w:tcPr>
          <w:p w14:paraId="2E57BE7C" w14:textId="77777777" w:rsidR="00902FA9" w:rsidRDefault="00902FA9" w:rsidP="00902FA9">
            <w:pPr>
              <w:rPr>
                <w:ins w:id="132" w:author="Sorcha Nic Lochlainn" w:date="2026-01-13T22:16:00Z" w16du:dateUtc="2026-01-13T22:16:00Z"/>
                <w:rFonts w:ascii="Arial" w:hAnsi="Arial" w:cs="Arial"/>
                <w:lang w:val="en-IE"/>
              </w:rPr>
            </w:pPr>
            <w:moveToRangeStart w:id="133" w:author="Sorcha Nic Lochlainn" w:date="2026-01-13T22:14:00Z" w:name="move219234880"/>
            <w:moveTo w:id="134" w:author="Sorcha Nic Lochlainn" w:date="2026-01-13T22:14:00Z" w16du:dateUtc="2026-01-13T22:14:00Z">
              <w:r w:rsidRPr="00902FA9">
                <w:rPr>
                  <w:rFonts w:ascii="Arial" w:hAnsi="Arial" w:cs="Arial"/>
                  <w:lang w:val="en-IE"/>
                  <w:rPrChange w:id="135" w:author="Sorcha Nic Lochlainn" w:date="2026-01-13T22:15:00Z" w16du:dateUtc="2026-01-13T22:15:00Z">
                    <w:rPr>
                      <w:lang w:val="en-IE"/>
                    </w:rPr>
                  </w:rPrChange>
                </w:rPr>
                <w:t xml:space="preserve">There have been </w:t>
              </w:r>
              <w:r w:rsidRPr="00902FA9">
                <w:rPr>
                  <w:rFonts w:ascii="Arial" w:hAnsi="Arial" w:cs="Arial"/>
                  <w:b/>
                  <w:lang w:val="en-IE"/>
                  <w:rPrChange w:id="136" w:author="Sorcha Nic Lochlainn" w:date="2026-01-13T22:15:00Z" w16du:dateUtc="2026-01-13T22:15:00Z">
                    <w:rPr>
                      <w:b/>
                      <w:lang w:val="en-IE"/>
                    </w:rPr>
                  </w:rPrChange>
                </w:rPr>
                <w:t>no</w:t>
              </w:r>
              <w:r w:rsidRPr="00902FA9">
                <w:rPr>
                  <w:rFonts w:ascii="Arial" w:hAnsi="Arial" w:cs="Arial"/>
                  <w:lang w:val="en-IE"/>
                  <w:rPrChange w:id="137" w:author="Sorcha Nic Lochlainn" w:date="2026-01-13T22:15:00Z" w16du:dateUtc="2026-01-13T22:15:00Z">
                    <w:rPr>
                      <w:lang w:val="en-IE"/>
                    </w:rPr>
                  </w:rPrChange>
                </w:rPr>
                <w:t xml:space="preserve"> cases taken to the ECtHR under Article 8 arguing that recognition of gender self-ID imposes an onus on Member States to confer legal entitlement to use single-sex spaces, based on gender self-ID.</w:t>
              </w:r>
            </w:moveTo>
          </w:p>
          <w:p w14:paraId="04CA429C" w14:textId="328834A0" w:rsidR="00902FA9" w:rsidRPr="00902FA9" w:rsidDel="00902FA9" w:rsidRDefault="00902FA9">
            <w:pPr>
              <w:rPr>
                <w:del w:id="138" w:author="Sorcha Nic Lochlainn" w:date="2026-01-13T22:14:00Z" w16du:dateUtc="2026-01-13T22:14:00Z"/>
                <w:moveTo w:id="139" w:author="Sorcha Nic Lochlainn" w:date="2026-01-13T22:14:00Z" w16du:dateUtc="2026-01-13T22:14:00Z"/>
                <w:rFonts w:ascii="Arial" w:hAnsi="Arial" w:cs="Arial"/>
                <w:lang w:val="en-IE"/>
                <w:rPrChange w:id="140" w:author="Sorcha Nic Lochlainn" w:date="2026-01-13T22:15:00Z" w16du:dateUtc="2026-01-13T22:15:00Z">
                  <w:rPr>
                    <w:del w:id="141" w:author="Sorcha Nic Lochlainn" w:date="2026-01-13T22:14:00Z" w16du:dateUtc="2026-01-13T22:14:00Z"/>
                    <w:moveTo w:id="142" w:author="Sorcha Nic Lochlainn" w:date="2026-01-13T22:14:00Z" w16du:dateUtc="2026-01-13T22:14:00Z"/>
                    <w:lang w:val="en-IE"/>
                  </w:rPr>
                </w:rPrChange>
              </w:rPr>
              <w:pPrChange w:id="143" w:author="Sorcha Nic Lochlainn" w:date="2026-01-13T22:15:00Z" w16du:dateUtc="2026-01-13T22:15:00Z">
                <w:pPr>
                  <w:pStyle w:val="ListParagraph"/>
                  <w:numPr>
                    <w:numId w:val="11"/>
                  </w:numPr>
                  <w:spacing w:line="360" w:lineRule="auto"/>
                  <w:ind w:hanging="360"/>
                </w:pPr>
              </w:pPrChange>
            </w:pPr>
            <w:moveTo w:id="144" w:author="Sorcha Nic Lochlainn" w:date="2026-01-13T22:14:00Z" w16du:dateUtc="2026-01-13T22:14:00Z">
              <w:r w:rsidRPr="00902FA9">
                <w:rPr>
                  <w:rFonts w:ascii="Arial" w:hAnsi="Arial" w:cs="Arial"/>
                  <w:lang w:val="en-IE"/>
                  <w:rPrChange w:id="145" w:author="Sorcha Nic Lochlainn" w:date="2026-01-13T22:15:00Z" w16du:dateUtc="2026-01-13T22:15:00Z">
                    <w:rPr>
                      <w:lang w:val="en-IE"/>
                    </w:rPr>
                  </w:rPrChange>
                </w:rPr>
                <w:t xml:space="preserve"> </w:t>
              </w:r>
            </w:moveTo>
          </w:p>
          <w:moveToRangeEnd w:id="133"/>
          <w:p w14:paraId="48358C3C" w14:textId="77777777" w:rsidR="00902FA9" w:rsidRDefault="00902FA9">
            <w:pPr>
              <w:rPr>
                <w:ins w:id="146" w:author="Sorcha Nic Lochlainn" w:date="2026-01-13T22:14:00Z" w16du:dateUtc="2026-01-13T22:14:00Z"/>
                <w:lang w:val="en-IE"/>
              </w:rPr>
              <w:pPrChange w:id="147" w:author="Sorcha Nic Lochlainn" w:date="2026-01-13T22:15:00Z" w16du:dateUtc="2026-01-13T22:15:00Z">
                <w:pPr>
                  <w:pStyle w:val="ListParagraph"/>
                  <w:numPr>
                    <w:numId w:val="11"/>
                  </w:numPr>
                  <w:spacing w:line="360" w:lineRule="auto"/>
                  <w:ind w:left="0" w:hanging="360"/>
                </w:pPr>
              </w:pPrChange>
            </w:pPr>
          </w:p>
        </w:tc>
      </w:tr>
    </w:tbl>
    <w:p w14:paraId="35706E86" w14:textId="77777777" w:rsidR="00902FA9" w:rsidRPr="004D0BF1" w:rsidRDefault="00902FA9">
      <w:pPr>
        <w:pStyle w:val="ListParagraph"/>
        <w:spacing w:line="360" w:lineRule="auto"/>
        <w:rPr>
          <w:rFonts w:ascii="Arial" w:hAnsi="Arial" w:cs="Arial"/>
          <w:lang w:val="en-IE"/>
          <w:rPrChange w:id="148" w:author="Sorcha Nic Lochlainn" w:date="2026-01-13T21:29:00Z" w16du:dateUtc="2026-01-13T21:29:00Z">
            <w:rPr/>
          </w:rPrChange>
        </w:rPr>
        <w:pPrChange w:id="149" w:author="Sorcha Nic Lochlainn" w:date="2026-01-13T22:14:00Z" w16du:dateUtc="2026-01-13T22:14:00Z">
          <w:pPr>
            <w:pStyle w:val="ListParagraph"/>
            <w:numPr>
              <w:numId w:val="11"/>
            </w:numPr>
            <w:spacing w:line="360" w:lineRule="auto"/>
            <w:ind w:hanging="360"/>
          </w:pPr>
        </w:pPrChange>
      </w:pPr>
    </w:p>
    <w:p w14:paraId="0E27B00A" w14:textId="0FB9CF4B" w:rsidR="001B601C" w:rsidRPr="004D0BF1" w:rsidDel="009741E1" w:rsidRDefault="001B601C" w:rsidP="00544BE8">
      <w:pPr>
        <w:spacing w:line="360" w:lineRule="auto"/>
        <w:rPr>
          <w:del w:id="150" w:author="Sorcha Nic Lochlainn" w:date="2026-01-13T22:07:00Z" w16du:dateUtc="2026-01-13T22:07:00Z"/>
          <w:rFonts w:ascii="Arial" w:hAnsi="Arial" w:cs="Arial"/>
          <w:lang w:val="en-IE"/>
          <w:rPrChange w:id="151" w:author="Sorcha Nic Lochlainn" w:date="2026-01-13T21:29:00Z" w16du:dateUtc="2026-01-13T21:29:00Z">
            <w:rPr>
              <w:del w:id="152" w:author="Sorcha Nic Lochlainn" w:date="2026-01-13T22:07:00Z" w16du:dateUtc="2026-01-13T22:07:00Z"/>
            </w:rPr>
          </w:rPrChange>
        </w:rPr>
      </w:pPr>
    </w:p>
    <w:p w14:paraId="0841A5CB" w14:textId="2E162413" w:rsidR="003C060A" w:rsidRPr="004D0BF1" w:rsidRDefault="003C060A" w:rsidP="00197932">
      <w:pPr>
        <w:pStyle w:val="ListParagraph"/>
        <w:numPr>
          <w:ilvl w:val="0"/>
          <w:numId w:val="11"/>
        </w:numPr>
        <w:spacing w:line="360" w:lineRule="auto"/>
        <w:rPr>
          <w:rFonts w:ascii="Arial" w:hAnsi="Arial" w:cs="Arial"/>
          <w:b/>
          <w:lang w:val="en-IE"/>
          <w:rPrChange w:id="153" w:author="Sorcha Nic Lochlainn" w:date="2026-01-13T21:29:00Z" w16du:dateUtc="2026-01-13T21:29:00Z">
            <w:rPr>
              <w:b/>
            </w:rPr>
          </w:rPrChange>
        </w:rPr>
      </w:pPr>
      <w:r w:rsidRPr="004D0BF1">
        <w:rPr>
          <w:rFonts w:ascii="Arial" w:hAnsi="Arial" w:cs="Arial"/>
          <w:lang w:val="en-IE"/>
          <w:rPrChange w:id="154" w:author="Sorcha Nic Lochlainn" w:date="2026-01-13T21:29:00Z" w16du:dateUtc="2026-01-13T21:29:00Z">
            <w:rPr/>
          </w:rPrChange>
        </w:rPr>
        <w:t xml:space="preserve">ICCL also advised that, </w:t>
      </w:r>
      <w:r w:rsidRPr="004D0BF1">
        <w:rPr>
          <w:rFonts w:ascii="Arial" w:hAnsi="Arial" w:cs="Arial"/>
          <w:i/>
          <w:lang w:val="en-IE"/>
          <w:rPrChange w:id="155" w:author="Sorcha Nic Lochlainn" w:date="2026-01-13T21:29:00Z" w16du:dateUtc="2026-01-13T21:29:00Z">
            <w:rPr>
              <w:i/>
            </w:rPr>
          </w:rPrChange>
        </w:rPr>
        <w:t>“your school must use your correct name and pronoun,”</w:t>
      </w:r>
      <w:r w:rsidRPr="004D0BF1">
        <w:rPr>
          <w:rFonts w:ascii="Arial" w:hAnsi="Arial" w:cs="Arial"/>
          <w:lang w:val="en-IE"/>
          <w:rPrChange w:id="156" w:author="Sorcha Nic Lochlainn" w:date="2026-01-13T21:29:00Z" w16du:dateUtc="2026-01-13T21:29:00Z">
            <w:rPr/>
          </w:rPrChange>
        </w:rPr>
        <w:t xml:space="preserve"> and that </w:t>
      </w:r>
      <w:r w:rsidRPr="004D0BF1">
        <w:rPr>
          <w:rFonts w:ascii="Arial" w:hAnsi="Arial" w:cs="Arial"/>
          <w:i/>
          <w:lang w:val="en-IE"/>
          <w:rPrChange w:id="157" w:author="Sorcha Nic Lochlainn" w:date="2026-01-13T21:29:00Z" w16du:dateUtc="2026-01-13T21:29:00Z">
            <w:rPr>
              <w:i/>
            </w:rPr>
          </w:rPrChange>
        </w:rPr>
        <w:t>“a school should not disclose your trans identity to your parents or guardian if it would put you at risk of harm.”</w:t>
      </w:r>
      <w:del w:id="158" w:author="Sorcha Nic Lochlainn" w:date="2026-01-13T22:11:00Z" w16du:dateUtc="2026-01-13T22:11:00Z">
        <w:r w:rsidRPr="004D0BF1" w:rsidDel="009741E1">
          <w:rPr>
            <w:rFonts w:ascii="Arial" w:hAnsi="Arial" w:cs="Arial"/>
            <w:lang w:val="en-IE"/>
            <w:rPrChange w:id="159" w:author="Sorcha Nic Lochlainn" w:date="2026-01-13T21:29:00Z" w16du:dateUtc="2026-01-13T21:29:00Z">
              <w:rPr/>
            </w:rPrChange>
          </w:rPr>
          <w:delText xml:space="preserve"> </w:delText>
        </w:r>
      </w:del>
      <w:r w:rsidRPr="004D0BF1">
        <w:rPr>
          <w:rFonts w:ascii="Arial" w:hAnsi="Arial" w:cs="Arial"/>
          <w:b/>
          <w:lang w:val="en-IE"/>
          <w:rPrChange w:id="160" w:author="Sorcha Nic Lochlainn" w:date="2026-01-13T21:29:00Z" w16du:dateUtc="2026-01-13T21:29:00Z">
            <w:rPr>
              <w:b/>
            </w:rPr>
          </w:rPrChange>
        </w:rPr>
        <w:t xml:space="preserve"> </w:t>
      </w:r>
      <w:r w:rsidRPr="004D0BF1">
        <w:rPr>
          <w:rFonts w:ascii="Arial" w:hAnsi="Arial" w:cs="Arial"/>
          <w:lang w:val="en-IE"/>
          <w:rPrChange w:id="161" w:author="Sorcha Nic Lochlainn" w:date="2026-01-13T21:29:00Z" w16du:dateUtc="2026-01-13T21:29:00Z">
            <w:rPr/>
          </w:rPrChange>
        </w:rPr>
        <w:t>This also constitutes yet another clash of rights.</w:t>
      </w:r>
    </w:p>
    <w:p w14:paraId="60061E4C" w14:textId="1E6B1C1A" w:rsidR="003C060A" w:rsidRPr="004D0BF1" w:rsidDel="009741E1" w:rsidRDefault="003C060A" w:rsidP="00544BE8">
      <w:pPr>
        <w:spacing w:line="360" w:lineRule="auto"/>
        <w:rPr>
          <w:del w:id="162" w:author="Sorcha Nic Lochlainn" w:date="2026-01-13T22:08:00Z" w16du:dateUtc="2026-01-13T22:08:00Z"/>
          <w:rFonts w:ascii="Arial" w:hAnsi="Arial" w:cs="Arial"/>
          <w:lang w:val="en-IE"/>
          <w:rPrChange w:id="163" w:author="Sorcha Nic Lochlainn" w:date="2026-01-13T21:29:00Z" w16du:dateUtc="2026-01-13T21:29:00Z">
            <w:rPr>
              <w:del w:id="164" w:author="Sorcha Nic Lochlainn" w:date="2026-01-13T22:08:00Z" w16du:dateUtc="2026-01-13T22:08:00Z"/>
            </w:rPr>
          </w:rPrChange>
        </w:rPr>
      </w:pPr>
    </w:p>
    <w:p w14:paraId="7B54C396" w14:textId="77777777" w:rsidR="003C060A" w:rsidRPr="004D0BF1" w:rsidRDefault="003C060A" w:rsidP="00197932">
      <w:pPr>
        <w:pStyle w:val="ListParagraph"/>
        <w:numPr>
          <w:ilvl w:val="0"/>
          <w:numId w:val="11"/>
        </w:numPr>
        <w:spacing w:line="360" w:lineRule="auto"/>
        <w:rPr>
          <w:rFonts w:ascii="Arial" w:hAnsi="Arial" w:cs="Arial"/>
          <w:lang w:val="en-IE"/>
          <w:rPrChange w:id="165" w:author="Sorcha Nic Lochlainn" w:date="2026-01-13T21:29:00Z" w16du:dateUtc="2026-01-13T21:29:00Z">
            <w:rPr/>
          </w:rPrChange>
        </w:rPr>
      </w:pPr>
      <w:r w:rsidRPr="004D0BF1">
        <w:rPr>
          <w:rFonts w:ascii="Arial" w:hAnsi="Arial" w:cs="Arial"/>
          <w:lang w:val="en-IE"/>
          <w:rPrChange w:id="166" w:author="Sorcha Nic Lochlainn" w:date="2026-01-13T21:29:00Z" w16du:dateUtc="2026-01-13T21:29:00Z">
            <w:rPr/>
          </w:rPrChange>
        </w:rPr>
        <w:t>ICCL would appea</w:t>
      </w:r>
      <w:r w:rsidR="000E3FAC" w:rsidRPr="004D0BF1">
        <w:rPr>
          <w:rFonts w:ascii="Arial" w:hAnsi="Arial" w:cs="Arial"/>
          <w:lang w:val="en-IE"/>
          <w:rPrChange w:id="167" w:author="Sorcha Nic Lochlainn" w:date="2026-01-13T21:29:00Z" w16du:dateUtc="2026-01-13T21:29:00Z">
            <w:rPr/>
          </w:rPrChange>
        </w:rPr>
        <w:t xml:space="preserve">r to undermine the </w:t>
      </w:r>
      <w:r w:rsidRPr="004D0BF1">
        <w:rPr>
          <w:rFonts w:ascii="Arial" w:hAnsi="Arial" w:cs="Arial"/>
          <w:lang w:val="en-IE"/>
          <w:rPrChange w:id="168" w:author="Sorcha Nic Lochlainn" w:date="2026-01-13T21:29:00Z" w16du:dateUtc="2026-01-13T21:29:00Z">
            <w:rPr/>
          </w:rPrChange>
        </w:rPr>
        <w:t>right to freedom of opinion and expression</w:t>
      </w:r>
      <w:r w:rsidR="000E3FAC" w:rsidRPr="004D0BF1">
        <w:rPr>
          <w:rFonts w:ascii="Arial" w:hAnsi="Arial" w:cs="Arial"/>
          <w:lang w:val="en-IE"/>
          <w:rPrChange w:id="169" w:author="Sorcha Nic Lochlainn" w:date="2026-01-13T21:29:00Z" w16du:dateUtc="2026-01-13T21:29:00Z">
            <w:rPr/>
          </w:rPrChange>
        </w:rPr>
        <w:t xml:space="preserve"> under the Irish Const</w:t>
      </w:r>
      <w:r w:rsidR="00F60B2F" w:rsidRPr="004D0BF1">
        <w:rPr>
          <w:rFonts w:ascii="Arial" w:hAnsi="Arial" w:cs="Arial"/>
          <w:lang w:val="en-IE"/>
          <w:rPrChange w:id="170" w:author="Sorcha Nic Lochlainn" w:date="2026-01-13T21:29:00Z" w16du:dateUtc="2026-01-13T21:29:00Z">
            <w:rPr/>
          </w:rPrChange>
        </w:rPr>
        <w:t>itution and the ECHR</w:t>
      </w:r>
      <w:r w:rsidRPr="004D0BF1">
        <w:rPr>
          <w:rFonts w:ascii="Arial" w:hAnsi="Arial" w:cs="Arial"/>
          <w:lang w:val="en-IE"/>
          <w:rPrChange w:id="171" w:author="Sorcha Nic Lochlainn" w:date="2026-01-13T21:29:00Z" w16du:dateUtc="2026-01-13T21:29:00Z">
            <w:rPr/>
          </w:rPrChange>
        </w:rPr>
        <w:t xml:space="preserve">, and parental rights under Article 42 of the Irish Constitution. </w:t>
      </w:r>
    </w:p>
    <w:p w14:paraId="44EAFD9C" w14:textId="0FE17174" w:rsidR="00F60B2F" w:rsidRPr="004D0BF1" w:rsidDel="009741E1" w:rsidRDefault="00F60B2F" w:rsidP="00544BE8">
      <w:pPr>
        <w:spacing w:line="360" w:lineRule="auto"/>
        <w:rPr>
          <w:del w:id="172" w:author="Sorcha Nic Lochlainn" w:date="2026-01-13T22:08:00Z" w16du:dateUtc="2026-01-13T22:08:00Z"/>
          <w:rFonts w:ascii="Arial" w:hAnsi="Arial" w:cs="Arial"/>
          <w:lang w:val="en-IE"/>
          <w:rPrChange w:id="173" w:author="Sorcha Nic Lochlainn" w:date="2026-01-13T21:29:00Z" w16du:dateUtc="2026-01-13T21:29:00Z">
            <w:rPr>
              <w:del w:id="174" w:author="Sorcha Nic Lochlainn" w:date="2026-01-13T22:08:00Z" w16du:dateUtc="2026-01-13T22:08:00Z"/>
            </w:rPr>
          </w:rPrChange>
        </w:rPr>
      </w:pPr>
    </w:p>
    <w:p w14:paraId="15829AC5" w14:textId="2272C612" w:rsidR="001B601C" w:rsidRPr="004D0BF1" w:rsidRDefault="001B601C" w:rsidP="00197932">
      <w:pPr>
        <w:pStyle w:val="ListParagraph"/>
        <w:numPr>
          <w:ilvl w:val="0"/>
          <w:numId w:val="11"/>
        </w:numPr>
        <w:spacing w:line="360" w:lineRule="auto"/>
        <w:rPr>
          <w:rFonts w:ascii="Arial" w:hAnsi="Arial" w:cs="Arial"/>
          <w:lang w:val="en-IE"/>
          <w:rPrChange w:id="175" w:author="Sorcha Nic Lochlainn" w:date="2026-01-13T21:29:00Z" w16du:dateUtc="2026-01-13T21:29:00Z">
            <w:rPr/>
          </w:rPrChange>
        </w:rPr>
      </w:pPr>
      <w:r w:rsidRPr="004D0BF1">
        <w:rPr>
          <w:rFonts w:ascii="Arial" w:hAnsi="Arial" w:cs="Arial"/>
          <w:lang w:val="en-IE"/>
          <w:rPrChange w:id="176" w:author="Sorcha Nic Lochlainn" w:date="2026-01-13T21:29:00Z" w16du:dateUtc="2026-01-13T21:29:00Z">
            <w:rPr/>
          </w:rPrChange>
        </w:rPr>
        <w:t xml:space="preserve">Schools must </w:t>
      </w:r>
      <w:r w:rsidR="00F60B2F" w:rsidRPr="004D0BF1">
        <w:rPr>
          <w:rFonts w:ascii="Arial" w:hAnsi="Arial" w:cs="Arial"/>
          <w:lang w:val="en-IE"/>
          <w:rPrChange w:id="177" w:author="Sorcha Nic Lochlainn" w:date="2026-01-13T21:29:00Z" w16du:dateUtc="2026-01-13T21:29:00Z">
            <w:rPr/>
          </w:rPrChange>
        </w:rPr>
        <w:t xml:space="preserve">also </w:t>
      </w:r>
      <w:r w:rsidRPr="004D0BF1">
        <w:rPr>
          <w:rFonts w:ascii="Arial" w:hAnsi="Arial" w:cs="Arial"/>
          <w:lang w:val="en-IE"/>
          <w:rPrChange w:id="178" w:author="Sorcha Nic Lochlainn" w:date="2026-01-13T21:29:00Z" w16du:dateUtc="2026-01-13T21:29:00Z">
            <w:rPr/>
          </w:rPrChange>
        </w:rPr>
        <w:t>abide by the Children First Act 2015, which defines a child as a person under the age of 18 year</w:t>
      </w:r>
      <w:r w:rsidR="00B6204B" w:rsidRPr="004D0BF1">
        <w:rPr>
          <w:rFonts w:ascii="Arial" w:hAnsi="Arial" w:cs="Arial"/>
          <w:lang w:val="en-IE"/>
          <w:rPrChange w:id="179" w:author="Sorcha Nic Lochlainn" w:date="2026-01-13T21:29:00Z" w16du:dateUtc="2026-01-13T21:29:00Z">
            <w:rPr/>
          </w:rPrChange>
        </w:rPr>
        <w:t>s</w:t>
      </w:r>
      <w:r w:rsidRPr="004D0BF1">
        <w:rPr>
          <w:rFonts w:ascii="Arial" w:hAnsi="Arial" w:cs="Arial"/>
          <w:lang w:val="en-IE"/>
          <w:rPrChange w:id="180" w:author="Sorcha Nic Lochlainn" w:date="2026-01-13T21:29:00Z" w16du:dateUtc="2026-01-13T21:29:00Z">
            <w:rPr/>
          </w:rPrChange>
        </w:rPr>
        <w:t xml:space="preserve">. </w:t>
      </w:r>
      <w:del w:id="181" w:author="Sorcha Nic Lochlainn" w:date="2026-01-13T22:11:00Z" w16du:dateUtc="2026-01-13T22:11:00Z">
        <w:r w:rsidRPr="004D0BF1" w:rsidDel="009741E1">
          <w:rPr>
            <w:rFonts w:ascii="Arial" w:hAnsi="Arial" w:cs="Arial"/>
            <w:lang w:val="en-IE"/>
            <w:rPrChange w:id="182" w:author="Sorcha Nic Lochlainn" w:date="2026-01-13T21:29:00Z" w16du:dateUtc="2026-01-13T21:29:00Z">
              <w:rPr/>
            </w:rPrChange>
          </w:rPr>
          <w:delText xml:space="preserve"> </w:delText>
        </w:r>
      </w:del>
      <w:r w:rsidRPr="004D0BF1">
        <w:rPr>
          <w:rFonts w:ascii="Arial" w:hAnsi="Arial" w:cs="Arial"/>
          <w:lang w:val="en-IE"/>
          <w:rPrChange w:id="183" w:author="Sorcha Nic Lochlainn" w:date="2026-01-13T21:29:00Z" w16du:dateUtc="2026-01-13T21:29:00Z">
            <w:rPr/>
          </w:rPrChange>
        </w:rPr>
        <w:t>Furthermore, the Gender Recognition Act, 2015 applies to adults</w:t>
      </w:r>
      <w:r w:rsidR="00B6204B" w:rsidRPr="004D0BF1">
        <w:rPr>
          <w:rFonts w:ascii="Arial" w:hAnsi="Arial" w:cs="Arial"/>
          <w:lang w:val="en-IE"/>
          <w:rPrChange w:id="184" w:author="Sorcha Nic Lochlainn" w:date="2026-01-13T21:29:00Z" w16du:dateUtc="2026-01-13T21:29:00Z">
            <w:rPr/>
          </w:rPrChange>
        </w:rPr>
        <w:t>, aged 18 or over. Children</w:t>
      </w:r>
      <w:r w:rsidRPr="004D0BF1">
        <w:rPr>
          <w:rFonts w:ascii="Arial" w:hAnsi="Arial" w:cs="Arial"/>
          <w:lang w:val="en-IE"/>
          <w:rPrChange w:id="185" w:author="Sorcha Nic Lochlainn" w:date="2026-01-13T21:29:00Z" w16du:dateUtc="2026-01-13T21:29:00Z">
            <w:rPr/>
          </w:rPrChange>
        </w:rPr>
        <w:t xml:space="preserve"> aged 16-17 have additional requirements i.e. a court order requiring parental consent and medical evidence from mandate</w:t>
      </w:r>
      <w:ins w:id="186" w:author="Sorcha Nic Lochlainn" w:date="2026-01-13T20:23:00Z" w16du:dateUtc="2026-01-13T20:23:00Z">
        <w:r w:rsidR="009E5D7A" w:rsidRPr="004D0BF1">
          <w:rPr>
            <w:rFonts w:ascii="Arial" w:hAnsi="Arial" w:cs="Arial"/>
            <w:lang w:val="en-IE"/>
            <w:rPrChange w:id="187" w:author="Sorcha Nic Lochlainn" w:date="2026-01-13T21:29:00Z" w16du:dateUtc="2026-01-13T21:29:00Z">
              <w:rPr/>
            </w:rPrChange>
          </w:rPr>
          <w:t>d</w:t>
        </w:r>
      </w:ins>
      <w:r w:rsidRPr="004D0BF1">
        <w:rPr>
          <w:rFonts w:ascii="Arial" w:hAnsi="Arial" w:cs="Arial"/>
          <w:lang w:val="en-IE"/>
          <w:rPrChange w:id="188" w:author="Sorcha Nic Lochlainn" w:date="2026-01-13T21:29:00Z" w16du:dateUtc="2026-01-13T21:29:00Z">
            <w:rPr/>
          </w:rPrChange>
        </w:rPr>
        <w:t xml:space="preserve"> professionals. </w:t>
      </w:r>
      <w:r w:rsidR="006F7986" w:rsidRPr="004D0BF1">
        <w:rPr>
          <w:rFonts w:ascii="Arial" w:hAnsi="Arial" w:cs="Arial"/>
          <w:lang w:val="en-IE"/>
          <w:rPrChange w:id="189" w:author="Sorcha Nic Lochlainn" w:date="2026-01-13T21:29:00Z" w16du:dateUtc="2026-01-13T21:29:00Z">
            <w:rPr/>
          </w:rPrChange>
        </w:rPr>
        <w:t>There is no provision for children under age 16 years.</w:t>
      </w:r>
    </w:p>
    <w:p w14:paraId="4B94D5A5" w14:textId="498DF3CA" w:rsidR="00197932" w:rsidRPr="004D0BF1" w:rsidDel="009741E1" w:rsidRDefault="00197932" w:rsidP="00197932">
      <w:pPr>
        <w:spacing w:line="360" w:lineRule="auto"/>
        <w:rPr>
          <w:del w:id="190" w:author="Sorcha Nic Lochlainn" w:date="2026-01-13T22:08:00Z" w16du:dateUtc="2026-01-13T22:08:00Z"/>
          <w:rFonts w:ascii="Arial" w:hAnsi="Arial" w:cs="Arial"/>
          <w:lang w:val="en-IE"/>
          <w:rPrChange w:id="191" w:author="Sorcha Nic Lochlainn" w:date="2026-01-13T21:29:00Z" w16du:dateUtc="2026-01-13T21:29:00Z">
            <w:rPr>
              <w:del w:id="192" w:author="Sorcha Nic Lochlainn" w:date="2026-01-13T22:08:00Z" w16du:dateUtc="2026-01-13T22:08:00Z"/>
            </w:rPr>
          </w:rPrChange>
        </w:rPr>
      </w:pPr>
    </w:p>
    <w:p w14:paraId="4A59045D" w14:textId="77777777" w:rsidR="00197932" w:rsidRPr="004D0BF1" w:rsidRDefault="00197932" w:rsidP="00197932">
      <w:pPr>
        <w:pStyle w:val="ListParagraph"/>
        <w:numPr>
          <w:ilvl w:val="0"/>
          <w:numId w:val="11"/>
        </w:numPr>
        <w:spacing w:line="360" w:lineRule="auto"/>
        <w:rPr>
          <w:rFonts w:ascii="Arial" w:hAnsi="Arial" w:cs="Arial"/>
          <w:lang w:val="en-IE"/>
          <w:rPrChange w:id="193" w:author="Sorcha Nic Lochlainn" w:date="2026-01-13T21:29:00Z" w16du:dateUtc="2026-01-13T21:29:00Z">
            <w:rPr/>
          </w:rPrChange>
        </w:rPr>
      </w:pPr>
      <w:r w:rsidRPr="004D0BF1">
        <w:rPr>
          <w:rFonts w:ascii="Arial" w:hAnsi="Arial" w:cs="Arial"/>
          <w:b/>
          <w:lang w:val="en-IE"/>
          <w:rPrChange w:id="194" w:author="Sorcha Nic Lochlainn" w:date="2026-01-13T21:29:00Z" w16du:dateUtc="2026-01-13T21:29:00Z">
            <w:rPr>
              <w:b/>
            </w:rPr>
          </w:rPrChange>
        </w:rPr>
        <w:lastRenderedPageBreak/>
        <w:t xml:space="preserve">Any school facilitating social transition as an accommodation without parental involvement or careful risk assessment could expose them to constitutional challenges, </w:t>
      </w:r>
      <w:r w:rsidR="00B6204B" w:rsidRPr="004D0BF1">
        <w:rPr>
          <w:rFonts w:ascii="Arial" w:hAnsi="Arial" w:cs="Arial"/>
          <w:b/>
          <w:lang w:val="en-IE"/>
          <w:rPrChange w:id="195" w:author="Sorcha Nic Lochlainn" w:date="2026-01-13T21:29:00Z" w16du:dateUtc="2026-01-13T21:29:00Z">
            <w:rPr>
              <w:b/>
            </w:rPr>
          </w:rPrChange>
        </w:rPr>
        <w:t xml:space="preserve">and other legal challenges. </w:t>
      </w:r>
    </w:p>
    <w:p w14:paraId="3DEEC669" w14:textId="1879A294" w:rsidR="00D71B5C" w:rsidRPr="004D0BF1" w:rsidDel="009741E1" w:rsidRDefault="00D71B5C" w:rsidP="00544BE8">
      <w:pPr>
        <w:spacing w:line="360" w:lineRule="auto"/>
        <w:rPr>
          <w:del w:id="196" w:author="Sorcha Nic Lochlainn" w:date="2026-01-13T22:08:00Z" w16du:dateUtc="2026-01-13T22:08:00Z"/>
          <w:rFonts w:ascii="Arial" w:hAnsi="Arial" w:cs="Arial"/>
          <w:lang w:val="en-IE"/>
          <w:rPrChange w:id="197" w:author="Sorcha Nic Lochlainn" w:date="2026-01-13T21:29:00Z" w16du:dateUtc="2026-01-13T21:29:00Z">
            <w:rPr>
              <w:del w:id="198" w:author="Sorcha Nic Lochlainn" w:date="2026-01-13T22:08:00Z" w16du:dateUtc="2026-01-13T22:08:00Z"/>
            </w:rPr>
          </w:rPrChange>
        </w:rPr>
      </w:pPr>
    </w:p>
    <w:p w14:paraId="0E06E439" w14:textId="77777777" w:rsidR="006D6704" w:rsidRPr="004D0BF1" w:rsidRDefault="006D6704" w:rsidP="00197932">
      <w:pPr>
        <w:pStyle w:val="ListParagraph"/>
        <w:numPr>
          <w:ilvl w:val="0"/>
          <w:numId w:val="11"/>
        </w:numPr>
        <w:spacing w:line="360" w:lineRule="auto"/>
        <w:rPr>
          <w:rFonts w:ascii="Arial" w:hAnsi="Arial" w:cs="Arial"/>
          <w:i/>
          <w:iCs/>
          <w:lang w:val="en-IE"/>
          <w:rPrChange w:id="199" w:author="Sorcha Nic Lochlainn" w:date="2026-01-13T21:29:00Z" w16du:dateUtc="2026-01-13T21:29:00Z">
            <w:rPr>
              <w:u w:val="single"/>
            </w:rPr>
          </w:rPrChange>
        </w:rPr>
      </w:pPr>
      <w:r w:rsidRPr="004D0BF1">
        <w:rPr>
          <w:rFonts w:ascii="Arial" w:hAnsi="Arial" w:cs="Arial"/>
          <w:lang w:val="en-IE"/>
          <w:rPrChange w:id="200" w:author="Sorcha Nic Lochlainn" w:date="2026-01-13T21:29:00Z" w16du:dateUtc="2026-01-13T21:29:00Z">
            <w:rPr/>
          </w:rPrChange>
        </w:rPr>
        <w:t xml:space="preserve">Schools should seek legal advice for specific cases, </w:t>
      </w:r>
      <w:r w:rsidRPr="004D0BF1">
        <w:rPr>
          <w:rFonts w:ascii="Arial" w:hAnsi="Arial" w:cs="Arial"/>
          <w:i/>
          <w:iCs/>
          <w:lang w:val="en-IE"/>
          <w:rPrChange w:id="201" w:author="Sorcha Nic Lochlainn" w:date="2026-01-13T21:29:00Z" w16du:dateUtc="2026-01-13T21:29:00Z">
            <w:rPr>
              <w:u w:val="single"/>
            </w:rPr>
          </w:rPrChange>
        </w:rPr>
        <w:t xml:space="preserve">as this area remains untested in Irish courts, and in view of the clash of rights between transgender inclusion and sex-based rights for women and girls. </w:t>
      </w:r>
    </w:p>
    <w:p w14:paraId="3656B9AB" w14:textId="77777777" w:rsidR="00CE6003" w:rsidRPr="004D0BF1" w:rsidRDefault="00CE6003" w:rsidP="00544BE8">
      <w:pPr>
        <w:spacing w:line="360" w:lineRule="auto"/>
        <w:rPr>
          <w:rFonts w:ascii="Arial" w:hAnsi="Arial" w:cs="Arial"/>
          <w:b/>
          <w:lang w:val="en-IE"/>
          <w:rPrChange w:id="202" w:author="Sorcha Nic Lochlainn" w:date="2026-01-13T21:29:00Z" w16du:dateUtc="2026-01-13T21:29:00Z">
            <w:rPr>
              <w:b/>
            </w:rPr>
          </w:rPrChange>
        </w:rPr>
      </w:pPr>
    </w:p>
    <w:p w14:paraId="130218A9" w14:textId="0E73EF77" w:rsidR="006F3ED0" w:rsidRPr="009741E1" w:rsidRDefault="00926207">
      <w:pPr>
        <w:spacing w:line="360" w:lineRule="auto"/>
        <w:rPr>
          <w:rFonts w:ascii="Arial" w:hAnsi="Arial" w:cs="Arial"/>
          <w:lang w:val="en-IE"/>
          <w:rPrChange w:id="203" w:author="Sorcha Nic Lochlainn" w:date="2026-01-13T22:08:00Z" w16du:dateUtc="2026-01-13T22:08:00Z">
            <w:rPr/>
          </w:rPrChange>
        </w:rPr>
        <w:pPrChange w:id="204" w:author="Sorcha Nic Lochlainn" w:date="2026-01-13T22:08:00Z" w16du:dateUtc="2026-01-13T22:08:00Z">
          <w:pPr>
            <w:pStyle w:val="ListParagraph"/>
            <w:numPr>
              <w:numId w:val="11"/>
            </w:numPr>
            <w:spacing w:line="360" w:lineRule="auto"/>
            <w:ind w:hanging="360"/>
          </w:pPr>
        </w:pPrChange>
      </w:pPr>
      <w:r w:rsidRPr="009741E1">
        <w:rPr>
          <w:rFonts w:ascii="Arial" w:hAnsi="Arial" w:cs="Arial"/>
          <w:lang w:val="en-IE"/>
          <w:rPrChange w:id="205" w:author="Sorcha Nic Lochlainn" w:date="2026-01-13T22:08:00Z" w16du:dateUtc="2026-01-13T22:08:00Z">
            <w:rPr/>
          </w:rPrChange>
        </w:rPr>
        <w:t xml:space="preserve">We need balanced reforms that safeguard all groups; </w:t>
      </w:r>
      <w:r w:rsidR="266AEF9C" w:rsidRPr="009741E1">
        <w:rPr>
          <w:rFonts w:ascii="Arial" w:hAnsi="Arial" w:cs="Arial"/>
          <w:lang w:val="en-IE"/>
          <w:rPrChange w:id="206" w:author="Sorcha Nic Lochlainn" w:date="2026-01-13T22:08:00Z" w16du:dateUtc="2026-01-13T22:08:00Z">
            <w:rPr/>
          </w:rPrChange>
        </w:rPr>
        <w:t>otherwise,</w:t>
      </w:r>
      <w:r w:rsidRPr="009741E1">
        <w:rPr>
          <w:rFonts w:ascii="Arial" w:hAnsi="Arial" w:cs="Arial"/>
          <w:lang w:val="en-IE"/>
          <w:rPrChange w:id="207" w:author="Sorcha Nic Lochlainn" w:date="2026-01-13T22:08:00Z" w16du:dateUtc="2026-01-13T22:08:00Z">
            <w:rPr/>
          </w:rPrChange>
        </w:rPr>
        <w:t xml:space="preserve"> we will be faced with years of litigation that cost vast amounts of time and money.</w:t>
      </w:r>
    </w:p>
    <w:p w14:paraId="45FB0818" w14:textId="77777777" w:rsidR="00752947" w:rsidRPr="004D0BF1" w:rsidRDefault="00752947" w:rsidP="00672BF6">
      <w:pPr>
        <w:spacing w:line="360" w:lineRule="auto"/>
        <w:rPr>
          <w:rFonts w:ascii="Arial" w:hAnsi="Arial" w:cs="Arial"/>
          <w:lang w:val="en-IE"/>
          <w:rPrChange w:id="208" w:author="Sorcha Nic Lochlainn" w:date="2026-01-13T21:29:00Z" w16du:dateUtc="2026-01-13T21:29:00Z">
            <w:rPr/>
          </w:rPrChange>
        </w:rPr>
      </w:pPr>
    </w:p>
    <w:p w14:paraId="049F31CB" w14:textId="77777777" w:rsidR="00752947" w:rsidRPr="004D0BF1" w:rsidRDefault="00752947" w:rsidP="00672BF6">
      <w:pPr>
        <w:spacing w:line="360" w:lineRule="auto"/>
        <w:rPr>
          <w:rFonts w:ascii="Arial" w:hAnsi="Arial" w:cs="Arial"/>
          <w:lang w:val="en-IE"/>
          <w:rPrChange w:id="209" w:author="Sorcha Nic Lochlainn" w:date="2026-01-13T21:29:00Z" w16du:dateUtc="2026-01-13T21:29:00Z">
            <w:rPr/>
          </w:rPrChange>
        </w:rPr>
      </w:pPr>
    </w:p>
    <w:p w14:paraId="2A9FF9E9" w14:textId="77777777" w:rsidR="00752947" w:rsidRPr="004D0BF1" w:rsidRDefault="002F23D4" w:rsidP="002F23D4">
      <w:pPr>
        <w:spacing w:line="480" w:lineRule="auto"/>
        <w:rPr>
          <w:rFonts w:ascii="Arial" w:hAnsi="Arial" w:cs="Arial"/>
          <w:b/>
          <w:lang w:val="en-IE"/>
          <w:rPrChange w:id="210" w:author="Sorcha Nic Lochlainn" w:date="2026-01-13T21:29:00Z" w16du:dateUtc="2026-01-13T21:29:00Z">
            <w:rPr>
              <w:b/>
            </w:rPr>
          </w:rPrChange>
        </w:rPr>
      </w:pPr>
      <w:r w:rsidRPr="004D0BF1">
        <w:rPr>
          <w:rFonts w:ascii="Arial" w:hAnsi="Arial" w:cs="Arial"/>
          <w:b/>
          <w:lang w:val="en-IE"/>
          <w:rPrChange w:id="211" w:author="Sorcha Nic Lochlainn" w:date="2026-01-13T21:29:00Z" w16du:dateUtc="2026-01-13T21:29:00Z">
            <w:rPr>
              <w:b/>
            </w:rPr>
          </w:rPrChange>
        </w:rPr>
        <w:t xml:space="preserve">These issues are further expanded under the following headings. </w:t>
      </w:r>
    </w:p>
    <w:p w14:paraId="0B457A82" w14:textId="77777777" w:rsidR="00672BF6" w:rsidRPr="004D0BF1" w:rsidRDefault="006F7986" w:rsidP="002F23D4">
      <w:pPr>
        <w:pStyle w:val="ListParagraph"/>
        <w:numPr>
          <w:ilvl w:val="0"/>
          <w:numId w:val="10"/>
        </w:numPr>
        <w:spacing w:line="480" w:lineRule="auto"/>
        <w:rPr>
          <w:rFonts w:ascii="Arial" w:hAnsi="Arial" w:cs="Arial"/>
          <w:lang w:val="en-IE"/>
          <w:rPrChange w:id="212" w:author="Sorcha Nic Lochlainn" w:date="2026-01-13T21:29:00Z" w16du:dateUtc="2026-01-13T21:29:00Z">
            <w:rPr/>
          </w:rPrChange>
        </w:rPr>
      </w:pPr>
      <w:r w:rsidRPr="004D0BF1">
        <w:rPr>
          <w:rFonts w:ascii="Arial" w:hAnsi="Arial" w:cs="Arial"/>
          <w:lang w:val="en-IE"/>
          <w:rPrChange w:id="213" w:author="Sorcha Nic Lochlainn" w:date="2026-01-13T21:29:00Z" w16du:dateUtc="2026-01-13T21:29:00Z">
            <w:rPr/>
          </w:rPrChange>
        </w:rPr>
        <w:t>G</w:t>
      </w:r>
      <w:r w:rsidR="00752947" w:rsidRPr="004D0BF1">
        <w:rPr>
          <w:rFonts w:ascii="Arial" w:hAnsi="Arial" w:cs="Arial"/>
          <w:lang w:val="en-IE"/>
          <w:rPrChange w:id="214" w:author="Sorcha Nic Lochlainn" w:date="2026-01-13T21:29:00Z" w16du:dateUtc="2026-01-13T21:29:00Z">
            <w:rPr/>
          </w:rPrChange>
        </w:rPr>
        <w:t>ender self-ID</w:t>
      </w:r>
      <w:r w:rsidR="00672BF6" w:rsidRPr="004D0BF1">
        <w:rPr>
          <w:rFonts w:ascii="Arial" w:hAnsi="Arial" w:cs="Arial"/>
          <w:lang w:val="en-IE"/>
          <w:rPrChange w:id="215" w:author="Sorcha Nic Lochlainn" w:date="2026-01-13T21:29:00Z" w16du:dateUtc="2026-01-13T21:29:00Z">
            <w:rPr/>
          </w:rPrChange>
        </w:rPr>
        <w:t xml:space="preserve"> in Ireland</w:t>
      </w:r>
      <w:r w:rsidR="00A07028" w:rsidRPr="004D0BF1">
        <w:rPr>
          <w:rFonts w:ascii="Arial" w:hAnsi="Arial" w:cs="Arial"/>
          <w:lang w:val="en-IE"/>
          <w:rPrChange w:id="216" w:author="Sorcha Nic Lochlainn" w:date="2026-01-13T21:29:00Z" w16du:dateUtc="2026-01-13T21:29:00Z">
            <w:rPr/>
          </w:rPrChange>
        </w:rPr>
        <w:t>.</w:t>
      </w:r>
    </w:p>
    <w:p w14:paraId="4D3A7106" w14:textId="77777777" w:rsidR="00672BF6" w:rsidRPr="004D0BF1" w:rsidRDefault="00672BF6" w:rsidP="002F23D4">
      <w:pPr>
        <w:pStyle w:val="ListParagraph"/>
        <w:numPr>
          <w:ilvl w:val="0"/>
          <w:numId w:val="10"/>
        </w:numPr>
        <w:spacing w:line="480" w:lineRule="auto"/>
        <w:rPr>
          <w:rFonts w:ascii="Arial" w:hAnsi="Arial" w:cs="Arial"/>
          <w:lang w:val="en-IE"/>
          <w:rPrChange w:id="217" w:author="Sorcha Nic Lochlainn" w:date="2026-01-13T21:29:00Z" w16du:dateUtc="2026-01-13T21:29:00Z">
            <w:rPr/>
          </w:rPrChange>
        </w:rPr>
      </w:pPr>
      <w:r w:rsidRPr="004D0BF1">
        <w:rPr>
          <w:rFonts w:ascii="Arial" w:hAnsi="Arial" w:cs="Arial"/>
          <w:lang w:val="en-IE"/>
          <w:rPrChange w:id="218" w:author="Sorcha Nic Lochlainn" w:date="2026-01-13T21:29:00Z" w16du:dateUtc="2026-01-13T21:29:00Z">
            <w:rPr/>
          </w:rPrChange>
        </w:rPr>
        <w:t xml:space="preserve">A short history of women’s campaign to become full members of </w:t>
      </w:r>
      <w:r w:rsidR="00A07028" w:rsidRPr="004D0BF1">
        <w:rPr>
          <w:rFonts w:ascii="Arial" w:hAnsi="Arial" w:cs="Arial"/>
          <w:lang w:val="en-IE"/>
          <w:rPrChange w:id="219" w:author="Sorcha Nic Lochlainn" w:date="2026-01-13T21:29:00Z" w16du:dateUtc="2026-01-13T21:29:00Z">
            <w:rPr/>
          </w:rPrChange>
        </w:rPr>
        <w:t>society.</w:t>
      </w:r>
    </w:p>
    <w:p w14:paraId="7CC4C008" w14:textId="77777777" w:rsidR="00A07028" w:rsidRPr="004D0BF1" w:rsidRDefault="00A07028" w:rsidP="002F23D4">
      <w:pPr>
        <w:pStyle w:val="ListParagraph"/>
        <w:numPr>
          <w:ilvl w:val="0"/>
          <w:numId w:val="10"/>
        </w:numPr>
        <w:spacing w:line="480" w:lineRule="auto"/>
        <w:rPr>
          <w:rFonts w:ascii="Arial" w:hAnsi="Arial" w:cs="Arial"/>
          <w:lang w:val="en-IE"/>
          <w:rPrChange w:id="220" w:author="Sorcha Nic Lochlainn" w:date="2026-01-13T21:29:00Z" w16du:dateUtc="2026-01-13T21:29:00Z">
            <w:rPr/>
          </w:rPrChange>
        </w:rPr>
      </w:pPr>
      <w:r w:rsidRPr="004D0BF1">
        <w:rPr>
          <w:rFonts w:ascii="Arial" w:hAnsi="Arial" w:cs="Arial"/>
          <w:lang w:val="en-IE"/>
          <w:rPrChange w:id="221" w:author="Sorcha Nic Lochlainn" w:date="2026-01-13T21:29:00Z" w16du:dateUtc="2026-01-13T21:29:00Z">
            <w:rPr/>
          </w:rPrChange>
        </w:rPr>
        <w:t xml:space="preserve">Contemporary debates </w:t>
      </w:r>
    </w:p>
    <w:p w14:paraId="196F3BEC" w14:textId="77777777" w:rsidR="00A07028" w:rsidRPr="004D0BF1" w:rsidRDefault="00A07028" w:rsidP="002F23D4">
      <w:pPr>
        <w:pStyle w:val="ListParagraph"/>
        <w:numPr>
          <w:ilvl w:val="0"/>
          <w:numId w:val="10"/>
        </w:numPr>
        <w:spacing w:line="480" w:lineRule="auto"/>
        <w:rPr>
          <w:rFonts w:ascii="Arial" w:hAnsi="Arial" w:cs="Arial"/>
          <w:lang w:val="en-IE"/>
          <w:rPrChange w:id="222" w:author="Sorcha Nic Lochlainn" w:date="2026-01-13T21:29:00Z" w16du:dateUtc="2026-01-13T21:29:00Z">
            <w:rPr/>
          </w:rPrChange>
        </w:rPr>
      </w:pPr>
      <w:r w:rsidRPr="004D0BF1">
        <w:rPr>
          <w:rFonts w:ascii="Arial" w:hAnsi="Arial" w:cs="Arial"/>
          <w:lang w:val="en-IE"/>
          <w:rPrChange w:id="223" w:author="Sorcha Nic Lochlainn" w:date="2026-01-13T21:29:00Z" w16du:dateUtc="2026-01-13T21:29:00Z">
            <w:rPr/>
          </w:rPrChange>
        </w:rPr>
        <w:t xml:space="preserve">A case of </w:t>
      </w:r>
      <w:r w:rsidRPr="004D0BF1">
        <w:rPr>
          <w:rFonts w:ascii="Arial" w:eastAsia="Times New Roman" w:hAnsi="Arial" w:cs="Arial"/>
          <w:shd w:val="clear" w:color="auto" w:fill="FFFFFF"/>
          <w:lang w:val="en-IE"/>
          <w:rPrChange w:id="224" w:author="Sorcha Nic Lochlainn" w:date="2026-01-13T21:29:00Z" w16du:dateUtc="2026-01-13T21:29:00Z">
            <w:rPr>
              <w:rFonts w:eastAsia="Times New Roman" w:cs="Times New Roman"/>
              <w:shd w:val="clear" w:color="auto" w:fill="FFFFFF"/>
              <w:lang w:val="en-GB"/>
            </w:rPr>
          </w:rPrChange>
        </w:rPr>
        <w:t>déjà vu as women face the same challenges in the 21</w:t>
      </w:r>
      <w:r w:rsidRPr="004D0BF1">
        <w:rPr>
          <w:rFonts w:ascii="Arial" w:eastAsia="Times New Roman" w:hAnsi="Arial" w:cs="Arial"/>
          <w:shd w:val="clear" w:color="auto" w:fill="FFFFFF"/>
          <w:vertAlign w:val="superscript"/>
          <w:lang w:val="en-IE"/>
          <w:rPrChange w:id="225" w:author="Sorcha Nic Lochlainn" w:date="2026-01-13T21:29:00Z" w16du:dateUtc="2026-01-13T21:29:00Z">
            <w:rPr>
              <w:rFonts w:eastAsia="Times New Roman" w:cs="Times New Roman"/>
              <w:shd w:val="clear" w:color="auto" w:fill="FFFFFF"/>
              <w:vertAlign w:val="superscript"/>
              <w:lang w:val="en-GB"/>
            </w:rPr>
          </w:rPrChange>
        </w:rPr>
        <w:t>st</w:t>
      </w:r>
      <w:r w:rsidRPr="004D0BF1">
        <w:rPr>
          <w:rFonts w:ascii="Arial" w:eastAsia="Times New Roman" w:hAnsi="Arial" w:cs="Arial"/>
          <w:shd w:val="clear" w:color="auto" w:fill="FFFFFF"/>
          <w:lang w:val="en-IE"/>
          <w:rPrChange w:id="226" w:author="Sorcha Nic Lochlainn" w:date="2026-01-13T21:29:00Z" w16du:dateUtc="2026-01-13T21:29:00Z">
            <w:rPr>
              <w:rFonts w:eastAsia="Times New Roman" w:cs="Times New Roman"/>
              <w:shd w:val="clear" w:color="auto" w:fill="FFFFFF"/>
              <w:lang w:val="en-GB"/>
            </w:rPr>
          </w:rPrChange>
        </w:rPr>
        <w:t xml:space="preserve"> century</w:t>
      </w:r>
    </w:p>
    <w:p w14:paraId="6E1F8A13" w14:textId="77777777" w:rsidR="00E84D58" w:rsidRPr="004D0BF1" w:rsidRDefault="00E84D58" w:rsidP="002F23D4">
      <w:pPr>
        <w:pStyle w:val="ListParagraph"/>
        <w:numPr>
          <w:ilvl w:val="0"/>
          <w:numId w:val="10"/>
        </w:numPr>
        <w:spacing w:line="480" w:lineRule="auto"/>
        <w:ind w:left="709"/>
        <w:rPr>
          <w:rFonts w:ascii="Arial" w:hAnsi="Arial" w:cs="Arial"/>
          <w:lang w:val="en-IE"/>
          <w:rPrChange w:id="227" w:author="Sorcha Nic Lochlainn" w:date="2026-01-13T21:29:00Z" w16du:dateUtc="2026-01-13T21:29:00Z">
            <w:rPr/>
          </w:rPrChange>
        </w:rPr>
      </w:pPr>
      <w:r w:rsidRPr="004D0BF1">
        <w:rPr>
          <w:rFonts w:ascii="Arial" w:hAnsi="Arial" w:cs="Arial"/>
          <w:lang w:val="en-IE"/>
          <w:rPrChange w:id="228" w:author="Sorcha Nic Lochlainn" w:date="2026-01-13T21:29:00Z" w16du:dateUtc="2026-01-13T21:29:00Z">
            <w:rPr/>
          </w:rPrChange>
        </w:rPr>
        <w:t>Is the ICCL correct in what they say?</w:t>
      </w:r>
    </w:p>
    <w:p w14:paraId="451A2203" w14:textId="77777777" w:rsidR="00E84D58" w:rsidRPr="004D0BF1" w:rsidRDefault="00E84D58" w:rsidP="002F23D4">
      <w:pPr>
        <w:pStyle w:val="ListParagraph"/>
        <w:numPr>
          <w:ilvl w:val="0"/>
          <w:numId w:val="10"/>
        </w:numPr>
        <w:spacing w:line="480" w:lineRule="auto"/>
        <w:rPr>
          <w:rFonts w:ascii="Arial" w:hAnsi="Arial" w:cs="Arial"/>
          <w:lang w:val="en-IE"/>
          <w:rPrChange w:id="229" w:author="Sorcha Nic Lochlainn" w:date="2026-01-13T21:29:00Z" w16du:dateUtc="2026-01-13T21:29:00Z">
            <w:rPr/>
          </w:rPrChange>
        </w:rPr>
      </w:pPr>
      <w:r w:rsidRPr="004D0BF1">
        <w:rPr>
          <w:rFonts w:ascii="Arial" w:hAnsi="Arial" w:cs="Arial"/>
          <w:lang w:val="en-IE"/>
          <w:rPrChange w:id="230" w:author="Sorcha Nic Lochlainn" w:date="2026-01-13T21:29:00Z" w16du:dateUtc="2026-01-13T21:29:00Z">
            <w:rPr/>
          </w:rPrChange>
        </w:rPr>
        <w:t>Is entitlement to access single-sex spaces based on gender self-ID permitted under Irish domestic law?</w:t>
      </w:r>
    </w:p>
    <w:p w14:paraId="187413A7" w14:textId="77777777" w:rsidR="00E84D58" w:rsidRPr="004D0BF1" w:rsidRDefault="00E84D58" w:rsidP="002F23D4">
      <w:pPr>
        <w:pStyle w:val="ListParagraph"/>
        <w:numPr>
          <w:ilvl w:val="0"/>
          <w:numId w:val="10"/>
        </w:numPr>
        <w:spacing w:line="480" w:lineRule="auto"/>
        <w:rPr>
          <w:rFonts w:ascii="Arial" w:hAnsi="Arial" w:cs="Arial"/>
          <w:lang w:val="en-IE"/>
          <w:rPrChange w:id="231" w:author="Sorcha Nic Lochlainn" w:date="2026-01-13T21:29:00Z" w16du:dateUtc="2026-01-13T21:29:00Z">
            <w:rPr/>
          </w:rPrChange>
        </w:rPr>
      </w:pPr>
      <w:r w:rsidRPr="004D0BF1">
        <w:rPr>
          <w:rFonts w:ascii="Arial" w:hAnsi="Arial" w:cs="Arial"/>
          <w:lang w:val="en-IE"/>
          <w:rPrChange w:id="232" w:author="Sorcha Nic Lochlainn" w:date="2026-01-13T21:29:00Z" w16du:dateUtc="2026-01-13T21:29:00Z">
            <w:rPr/>
          </w:rPrChange>
        </w:rPr>
        <w:t>How would a legal precedent be set?</w:t>
      </w:r>
    </w:p>
    <w:p w14:paraId="20A12ED1" w14:textId="77777777" w:rsidR="00E84D58" w:rsidRPr="004D0BF1" w:rsidRDefault="00E84D58" w:rsidP="002F23D4">
      <w:pPr>
        <w:pStyle w:val="ListParagraph"/>
        <w:numPr>
          <w:ilvl w:val="0"/>
          <w:numId w:val="10"/>
        </w:numPr>
        <w:spacing w:line="480" w:lineRule="auto"/>
        <w:rPr>
          <w:rFonts w:ascii="Arial" w:hAnsi="Arial" w:cs="Arial"/>
          <w:lang w:val="en-IE"/>
          <w:rPrChange w:id="233" w:author="Sorcha Nic Lochlainn" w:date="2026-01-13T21:29:00Z" w16du:dateUtc="2026-01-13T21:29:00Z">
            <w:rPr/>
          </w:rPrChange>
        </w:rPr>
      </w:pPr>
      <w:r w:rsidRPr="004D0BF1">
        <w:rPr>
          <w:rFonts w:ascii="Arial" w:hAnsi="Arial" w:cs="Arial"/>
          <w:lang w:val="en-IE"/>
          <w:rPrChange w:id="234" w:author="Sorcha Nic Lochlainn" w:date="2026-01-13T21:29:00Z" w16du:dateUtc="2026-01-13T21:29:00Z">
            <w:rPr/>
          </w:rPrChange>
        </w:rPr>
        <w:t xml:space="preserve">Has the European Court on Human Rights developed case law on the right to access single-sex spaces </w:t>
      </w:r>
      <w:r w:rsidR="00AE402A" w:rsidRPr="004D0BF1">
        <w:rPr>
          <w:rFonts w:ascii="Arial" w:hAnsi="Arial" w:cs="Arial"/>
          <w:lang w:val="en-IE"/>
          <w:rPrChange w:id="235" w:author="Sorcha Nic Lochlainn" w:date="2026-01-13T21:29:00Z" w16du:dateUtc="2026-01-13T21:29:00Z">
            <w:rPr/>
          </w:rPrChange>
        </w:rPr>
        <w:t>on the basis of gender self-ID?</w:t>
      </w:r>
    </w:p>
    <w:p w14:paraId="60290CF3" w14:textId="77777777" w:rsidR="00752947" w:rsidRPr="004D0BF1" w:rsidRDefault="00752947" w:rsidP="002F23D4">
      <w:pPr>
        <w:pStyle w:val="ListParagraph"/>
        <w:numPr>
          <w:ilvl w:val="0"/>
          <w:numId w:val="10"/>
        </w:numPr>
        <w:spacing w:line="480" w:lineRule="auto"/>
        <w:rPr>
          <w:rFonts w:ascii="Arial" w:hAnsi="Arial" w:cs="Arial"/>
          <w:lang w:val="en-IE"/>
          <w:rPrChange w:id="236" w:author="Sorcha Nic Lochlainn" w:date="2026-01-13T21:29:00Z" w16du:dateUtc="2026-01-13T21:29:00Z">
            <w:rPr/>
          </w:rPrChange>
        </w:rPr>
      </w:pPr>
      <w:r w:rsidRPr="004D0BF1">
        <w:rPr>
          <w:rFonts w:ascii="Arial" w:hAnsi="Arial" w:cs="Arial"/>
          <w:lang w:val="en-IE"/>
          <w:rPrChange w:id="237" w:author="Sorcha Nic Lochlainn" w:date="2026-01-13T21:29:00Z" w16du:dateUtc="2026-01-13T21:29:00Z">
            <w:rPr/>
          </w:rPrChange>
        </w:rPr>
        <w:t>What does the ICCL guide state about Irish Schools?</w:t>
      </w:r>
    </w:p>
    <w:p w14:paraId="4D92676E" w14:textId="03EED17F" w:rsidR="00752947" w:rsidRPr="004D0BF1" w:rsidRDefault="00752947">
      <w:pPr>
        <w:spacing w:line="480" w:lineRule="auto"/>
        <w:ind w:firstLine="360"/>
        <w:rPr>
          <w:rFonts w:ascii="Arial" w:hAnsi="Arial" w:cs="Arial"/>
          <w:lang w:val="en-IE"/>
          <w:rPrChange w:id="238" w:author="Sorcha Nic Lochlainn" w:date="2026-01-13T21:29:00Z" w16du:dateUtc="2026-01-13T21:29:00Z">
            <w:rPr/>
          </w:rPrChange>
        </w:rPr>
        <w:pPrChange w:id="239" w:author="Sorcha Nic Lochlainn" w:date="2026-01-13T20:25:00Z" w16du:dateUtc="2026-01-13T20:25:00Z">
          <w:pPr>
            <w:pStyle w:val="ListParagraph"/>
            <w:spacing w:line="480" w:lineRule="auto"/>
            <w:ind w:left="426"/>
          </w:pPr>
        </w:pPrChange>
      </w:pPr>
      <w:r w:rsidRPr="004D0BF1">
        <w:rPr>
          <w:rFonts w:ascii="Arial" w:hAnsi="Arial" w:cs="Arial"/>
          <w:lang w:val="en-IE"/>
          <w:rPrChange w:id="240" w:author="Sorcha Nic Lochlainn" w:date="2026-01-13T21:29:00Z" w16du:dateUtc="2026-01-13T21:29:00Z">
            <w:rPr/>
          </w:rPrChange>
        </w:rPr>
        <w:t>(10)</w:t>
      </w:r>
      <w:del w:id="241" w:author="Sorcha Nic Lochlainn" w:date="2026-01-13T20:25:00Z" w16du:dateUtc="2026-01-13T20:25:00Z">
        <w:r w:rsidRPr="004D0BF1" w:rsidDel="009E5D7A">
          <w:rPr>
            <w:rFonts w:ascii="Arial" w:hAnsi="Arial" w:cs="Arial"/>
            <w:lang w:val="en-IE"/>
            <w:rPrChange w:id="242" w:author="Sorcha Nic Lochlainn" w:date="2026-01-13T21:29:00Z" w16du:dateUtc="2026-01-13T21:29:00Z">
              <w:rPr/>
            </w:rPrChange>
          </w:rPr>
          <w:delText xml:space="preserve"> </w:delText>
        </w:r>
      </w:del>
      <w:r w:rsidRPr="004D0BF1">
        <w:rPr>
          <w:rFonts w:ascii="Arial" w:hAnsi="Arial" w:cs="Arial"/>
          <w:lang w:val="en-IE"/>
          <w:rPrChange w:id="243" w:author="Sorcha Nic Lochlainn" w:date="2026-01-13T21:29:00Z" w16du:dateUtc="2026-01-13T21:29:00Z">
            <w:rPr/>
          </w:rPrChange>
        </w:rPr>
        <w:t>Does this advice comply with Irish Law</w:t>
      </w:r>
      <w:r w:rsidR="00AE402A" w:rsidRPr="004D0BF1">
        <w:rPr>
          <w:rFonts w:ascii="Arial" w:hAnsi="Arial" w:cs="Arial"/>
          <w:lang w:val="en-IE"/>
          <w:rPrChange w:id="244" w:author="Sorcha Nic Lochlainn" w:date="2026-01-13T21:29:00Z" w16du:dateUtc="2026-01-13T21:29:00Z">
            <w:rPr/>
          </w:rPrChange>
        </w:rPr>
        <w:t xml:space="preserve"> and the Irish Constitution</w:t>
      </w:r>
      <w:r w:rsidRPr="004D0BF1">
        <w:rPr>
          <w:rFonts w:ascii="Arial" w:hAnsi="Arial" w:cs="Arial"/>
          <w:lang w:val="en-IE"/>
          <w:rPrChange w:id="245" w:author="Sorcha Nic Lochlainn" w:date="2026-01-13T21:29:00Z" w16du:dateUtc="2026-01-13T21:29:00Z">
            <w:rPr/>
          </w:rPrChange>
        </w:rPr>
        <w:t>?</w:t>
      </w:r>
    </w:p>
    <w:p w14:paraId="53128261" w14:textId="77777777" w:rsidR="00672BF6" w:rsidRPr="004D0BF1" w:rsidRDefault="00672BF6" w:rsidP="00544BE8">
      <w:pPr>
        <w:spacing w:line="360" w:lineRule="auto"/>
        <w:rPr>
          <w:rFonts w:ascii="Arial" w:hAnsi="Arial" w:cs="Arial"/>
          <w:lang w:val="en-IE"/>
          <w:rPrChange w:id="246" w:author="Sorcha Nic Lochlainn" w:date="2026-01-13T21:29:00Z" w16du:dateUtc="2026-01-13T21:29:00Z">
            <w:rPr/>
          </w:rPrChange>
        </w:rPr>
      </w:pPr>
    </w:p>
    <w:p w14:paraId="62486C05" w14:textId="77777777" w:rsidR="00CE6003" w:rsidRPr="004D0BF1" w:rsidRDefault="00CE6003" w:rsidP="00544BE8">
      <w:pPr>
        <w:spacing w:line="360" w:lineRule="auto"/>
        <w:rPr>
          <w:rFonts w:ascii="Arial" w:hAnsi="Arial" w:cs="Arial"/>
          <w:b/>
          <w:lang w:val="en-IE"/>
          <w:rPrChange w:id="247" w:author="Sorcha Nic Lochlainn" w:date="2026-01-13T21:29:00Z" w16du:dateUtc="2026-01-13T21:29:00Z">
            <w:rPr>
              <w:b/>
            </w:rPr>
          </w:rPrChange>
        </w:rPr>
      </w:pPr>
    </w:p>
    <w:p w14:paraId="4101652C" w14:textId="7629B513" w:rsidR="009E5D7A" w:rsidRPr="004D0BF1" w:rsidRDefault="009E5D7A">
      <w:pPr>
        <w:rPr>
          <w:ins w:id="248" w:author="Sorcha Nic Lochlainn" w:date="2026-01-13T20:25:00Z" w16du:dateUtc="2026-01-13T20:25:00Z"/>
          <w:rFonts w:ascii="Arial" w:hAnsi="Arial" w:cs="Arial"/>
          <w:b/>
          <w:lang w:val="en-IE"/>
          <w:rPrChange w:id="249" w:author="Sorcha Nic Lochlainn" w:date="2026-01-13T21:29:00Z" w16du:dateUtc="2026-01-13T21:29:00Z">
            <w:rPr>
              <w:ins w:id="250" w:author="Sorcha Nic Lochlainn" w:date="2026-01-13T20:25:00Z" w16du:dateUtc="2026-01-13T20:25:00Z"/>
              <w:b/>
            </w:rPr>
          </w:rPrChange>
        </w:rPr>
      </w:pPr>
      <w:ins w:id="251" w:author="Sorcha Nic Lochlainn" w:date="2026-01-13T20:25:00Z" w16du:dateUtc="2026-01-13T20:25:00Z">
        <w:r w:rsidRPr="004D0BF1">
          <w:rPr>
            <w:rFonts w:ascii="Arial" w:hAnsi="Arial" w:cs="Arial"/>
            <w:b/>
            <w:lang w:val="en-IE"/>
            <w:rPrChange w:id="252" w:author="Sorcha Nic Lochlainn" w:date="2026-01-13T21:29:00Z" w16du:dateUtc="2026-01-13T21:29:00Z">
              <w:rPr>
                <w:b/>
              </w:rPr>
            </w:rPrChange>
          </w:rPr>
          <w:lastRenderedPageBreak/>
          <w:br w:type="page"/>
        </w:r>
      </w:ins>
    </w:p>
    <w:p w14:paraId="3914807B" w14:textId="77777777" w:rsidR="006F7986" w:rsidRPr="004D0BF1" w:rsidRDefault="006F7986" w:rsidP="00544BE8">
      <w:pPr>
        <w:spacing w:line="360" w:lineRule="auto"/>
        <w:rPr>
          <w:rFonts w:ascii="Arial" w:hAnsi="Arial" w:cs="Arial"/>
          <w:b/>
          <w:lang w:val="en-IE"/>
          <w:rPrChange w:id="253" w:author="Sorcha Nic Lochlainn" w:date="2026-01-13T21:29:00Z" w16du:dateUtc="2026-01-13T21:29:00Z">
            <w:rPr>
              <w:b/>
            </w:rPr>
          </w:rPrChange>
        </w:rPr>
      </w:pPr>
    </w:p>
    <w:p w14:paraId="7080098E" w14:textId="77777777" w:rsidR="002962AC" w:rsidRPr="004D0BF1" w:rsidRDefault="006F7986" w:rsidP="00544BE8">
      <w:pPr>
        <w:spacing w:line="360" w:lineRule="auto"/>
        <w:rPr>
          <w:rFonts w:ascii="Arial" w:hAnsi="Arial" w:cs="Arial"/>
          <w:b/>
          <w:lang w:val="en-IE"/>
          <w:rPrChange w:id="254" w:author="Sorcha Nic Lochlainn" w:date="2026-01-13T21:29:00Z" w16du:dateUtc="2026-01-13T21:29:00Z">
            <w:rPr>
              <w:b/>
            </w:rPr>
          </w:rPrChange>
        </w:rPr>
      </w:pPr>
      <w:r w:rsidRPr="004D0BF1">
        <w:rPr>
          <w:rFonts w:ascii="Arial" w:hAnsi="Arial" w:cs="Arial"/>
          <w:b/>
          <w:lang w:val="en-IE"/>
          <w:rPrChange w:id="255" w:author="Sorcha Nic Lochlainn" w:date="2026-01-13T21:29:00Z" w16du:dateUtc="2026-01-13T21:29:00Z">
            <w:rPr>
              <w:b/>
            </w:rPr>
          </w:rPrChange>
        </w:rPr>
        <w:t>(1)</w:t>
      </w:r>
      <w:r w:rsidRPr="004D0BF1">
        <w:rPr>
          <w:rFonts w:ascii="Arial" w:hAnsi="Arial" w:cs="Arial"/>
          <w:b/>
          <w:lang w:val="en-IE"/>
          <w:rPrChange w:id="256" w:author="Sorcha Nic Lochlainn" w:date="2026-01-13T21:29:00Z" w16du:dateUtc="2026-01-13T21:29:00Z">
            <w:rPr>
              <w:b/>
            </w:rPr>
          </w:rPrChange>
        </w:rPr>
        <w:tab/>
      </w:r>
      <w:r w:rsidR="00437140" w:rsidRPr="004D0BF1">
        <w:rPr>
          <w:rFonts w:ascii="Arial" w:hAnsi="Arial" w:cs="Arial"/>
          <w:b/>
          <w:lang w:val="en-IE"/>
          <w:rPrChange w:id="257" w:author="Sorcha Nic Lochlainn" w:date="2026-01-13T21:29:00Z" w16du:dateUtc="2026-01-13T21:29:00Z">
            <w:rPr>
              <w:b/>
            </w:rPr>
          </w:rPrChange>
        </w:rPr>
        <w:t xml:space="preserve"> Gender Self-ID in Ireland. </w:t>
      </w:r>
      <w:r w:rsidR="002962AC" w:rsidRPr="004D0BF1">
        <w:rPr>
          <w:rFonts w:ascii="Arial" w:hAnsi="Arial" w:cs="Arial"/>
          <w:b/>
          <w:lang w:val="en-IE"/>
          <w:rPrChange w:id="258" w:author="Sorcha Nic Lochlainn" w:date="2026-01-13T21:29:00Z" w16du:dateUtc="2026-01-13T21:29:00Z">
            <w:rPr>
              <w:b/>
            </w:rPr>
          </w:rPrChange>
        </w:rPr>
        <w:t xml:space="preserve"> </w:t>
      </w:r>
    </w:p>
    <w:p w14:paraId="4B99056E" w14:textId="31A5839C" w:rsidR="002962AC" w:rsidRPr="004D0BF1" w:rsidDel="009741E1" w:rsidRDefault="002962AC" w:rsidP="00544BE8">
      <w:pPr>
        <w:spacing w:line="360" w:lineRule="auto"/>
        <w:rPr>
          <w:del w:id="259" w:author="Sorcha Nic Lochlainn" w:date="2026-01-13T22:08:00Z" w16du:dateUtc="2026-01-13T22:08:00Z"/>
          <w:rFonts w:ascii="Arial" w:hAnsi="Arial" w:cs="Arial"/>
          <w:lang w:val="en-IE"/>
          <w:rPrChange w:id="260" w:author="Sorcha Nic Lochlainn" w:date="2026-01-13T21:29:00Z" w16du:dateUtc="2026-01-13T21:29:00Z">
            <w:rPr>
              <w:del w:id="261" w:author="Sorcha Nic Lochlainn" w:date="2026-01-13T22:08:00Z" w16du:dateUtc="2026-01-13T22:08:00Z"/>
            </w:rPr>
          </w:rPrChange>
        </w:rPr>
      </w:pPr>
    </w:p>
    <w:p w14:paraId="0BF2D2B7" w14:textId="77777777" w:rsidR="004C24A6" w:rsidRPr="004D0BF1" w:rsidRDefault="004C24A6" w:rsidP="00544BE8">
      <w:pPr>
        <w:spacing w:line="360" w:lineRule="auto"/>
        <w:rPr>
          <w:rFonts w:ascii="Arial" w:hAnsi="Arial" w:cs="Arial"/>
          <w:lang w:val="en-IE"/>
          <w:rPrChange w:id="262" w:author="Sorcha Nic Lochlainn" w:date="2026-01-13T21:29:00Z" w16du:dateUtc="2026-01-13T21:29:00Z">
            <w:rPr/>
          </w:rPrChange>
        </w:rPr>
      </w:pPr>
      <w:r w:rsidRPr="004D0BF1">
        <w:rPr>
          <w:rFonts w:ascii="Arial" w:hAnsi="Arial" w:cs="Arial"/>
          <w:lang w:val="en-IE"/>
          <w:rPrChange w:id="263" w:author="Sorcha Nic Lochlainn" w:date="2026-01-13T21:29:00Z" w16du:dateUtc="2026-01-13T21:29:00Z">
            <w:rPr/>
          </w:rPrChange>
        </w:rPr>
        <w:t xml:space="preserve">The </w:t>
      </w:r>
      <w:r w:rsidR="004B10DF" w:rsidRPr="004D0BF1">
        <w:rPr>
          <w:rFonts w:ascii="Arial" w:hAnsi="Arial" w:cs="Arial"/>
          <w:lang w:val="en-IE"/>
          <w:rPrChange w:id="264" w:author="Sorcha Nic Lochlainn" w:date="2026-01-13T21:29:00Z" w16du:dateUtc="2026-01-13T21:29:00Z">
            <w:rPr/>
          </w:rPrChange>
        </w:rPr>
        <w:t xml:space="preserve">ECtHR </w:t>
      </w:r>
      <w:r w:rsidRPr="004D0BF1">
        <w:rPr>
          <w:rFonts w:ascii="Arial" w:hAnsi="Arial" w:cs="Arial"/>
          <w:lang w:val="en-IE"/>
          <w:rPrChange w:id="265" w:author="Sorcha Nic Lochlainn" w:date="2026-01-13T21:29:00Z" w16du:dateUtc="2026-01-13T21:29:00Z">
            <w:rPr/>
          </w:rPrChange>
        </w:rPr>
        <w:t xml:space="preserve">ruling in the case of </w:t>
      </w:r>
      <w:r w:rsidRPr="004D0BF1">
        <w:rPr>
          <w:rFonts w:ascii="Arial" w:hAnsi="Arial" w:cs="Arial"/>
          <w:i/>
          <w:lang w:val="en-IE"/>
          <w:rPrChange w:id="266" w:author="Sorcha Nic Lochlainn" w:date="2026-01-13T21:29:00Z" w16du:dateUtc="2026-01-13T21:29:00Z">
            <w:rPr>
              <w:i/>
            </w:rPr>
          </w:rPrChange>
        </w:rPr>
        <w:t>Goodwin</w:t>
      </w:r>
      <w:r w:rsidR="004B10DF" w:rsidRPr="004D0BF1">
        <w:rPr>
          <w:rFonts w:ascii="Arial" w:hAnsi="Arial" w:cs="Arial"/>
          <w:lang w:val="en-IE"/>
          <w:rPrChange w:id="267" w:author="Sorcha Nic Lochlainn" w:date="2026-01-13T21:29:00Z" w16du:dateUtc="2026-01-13T21:29:00Z">
            <w:rPr/>
          </w:rPrChange>
        </w:rPr>
        <w:t xml:space="preserve">, </w:t>
      </w:r>
      <w:r w:rsidR="0033300C" w:rsidRPr="004D0BF1">
        <w:rPr>
          <w:rFonts w:ascii="Arial" w:hAnsi="Arial" w:cs="Arial"/>
          <w:lang w:val="en-IE"/>
          <w:rPrChange w:id="268" w:author="Sorcha Nic Lochlainn" w:date="2026-01-13T21:29:00Z" w16du:dateUtc="2026-01-13T21:29:00Z">
            <w:rPr/>
          </w:rPrChange>
        </w:rPr>
        <w:t xml:space="preserve">and the Irish case of </w:t>
      </w:r>
      <w:r w:rsidR="0033300C" w:rsidRPr="004D0BF1">
        <w:rPr>
          <w:rFonts w:ascii="Arial" w:hAnsi="Arial" w:cs="Arial"/>
          <w:i/>
          <w:lang w:val="en-IE"/>
          <w:rPrChange w:id="269" w:author="Sorcha Nic Lochlainn" w:date="2026-01-13T21:29:00Z" w16du:dateUtc="2026-01-13T21:29:00Z">
            <w:rPr>
              <w:i/>
            </w:rPr>
          </w:rPrChange>
        </w:rPr>
        <w:t>Foy</w:t>
      </w:r>
      <w:r w:rsidR="00F741E8" w:rsidRPr="004D0BF1">
        <w:rPr>
          <w:rFonts w:ascii="Arial" w:hAnsi="Arial" w:cs="Arial"/>
          <w:i/>
          <w:lang w:val="en-IE"/>
          <w:rPrChange w:id="270" w:author="Sorcha Nic Lochlainn" w:date="2026-01-13T21:29:00Z" w16du:dateUtc="2026-01-13T21:29:00Z">
            <w:rPr>
              <w:i/>
            </w:rPr>
          </w:rPrChange>
        </w:rPr>
        <w:t xml:space="preserve"> v An t</w:t>
      </w:r>
      <w:r w:rsidR="00E84BB2" w:rsidRPr="004D0BF1">
        <w:rPr>
          <w:rFonts w:ascii="Arial" w:hAnsi="Arial" w:cs="Arial"/>
          <w:i/>
          <w:lang w:val="en-IE"/>
          <w:rPrChange w:id="271" w:author="Sorcha Nic Lochlainn" w:date="2026-01-13T21:29:00Z" w16du:dateUtc="2026-01-13T21:29:00Z">
            <w:rPr>
              <w:i/>
            </w:rPr>
          </w:rPrChange>
        </w:rPr>
        <w:t>-Ard Chl</w:t>
      </w:r>
      <w:r w:rsidR="00E84BB2" w:rsidRPr="004D0BF1">
        <w:rPr>
          <w:rFonts w:ascii="Arial" w:hAnsi="Arial" w:cs="Arial"/>
          <w:i/>
          <w:lang w:val="en-IE"/>
          <w:rPrChange w:id="272" w:author="Sorcha Nic Lochlainn" w:date="2026-01-13T21:29:00Z" w16du:dateUtc="2026-01-13T21:29:00Z">
            <w:rPr>
              <w:rFonts w:ascii="Cambria" w:hAnsi="Cambria"/>
              <w:i/>
            </w:rPr>
          </w:rPrChange>
        </w:rPr>
        <w:t>á</w:t>
      </w:r>
      <w:r w:rsidR="00F741E8" w:rsidRPr="004D0BF1">
        <w:rPr>
          <w:rFonts w:ascii="Arial" w:hAnsi="Arial" w:cs="Arial"/>
          <w:i/>
          <w:lang w:val="en-IE"/>
          <w:rPrChange w:id="273" w:author="Sorcha Nic Lochlainn" w:date="2026-01-13T21:29:00Z" w16du:dateUtc="2026-01-13T21:29:00Z">
            <w:rPr>
              <w:i/>
            </w:rPr>
          </w:rPrChange>
        </w:rPr>
        <w:t>raitheoir &amp; Ors</w:t>
      </w:r>
      <w:r w:rsidR="00F741E8" w:rsidRPr="004D0BF1">
        <w:rPr>
          <w:rFonts w:ascii="Arial" w:hAnsi="Arial" w:cs="Arial"/>
          <w:lang w:val="en-IE"/>
          <w:rPrChange w:id="274" w:author="Sorcha Nic Lochlainn" w:date="2026-01-13T21:29:00Z" w16du:dateUtc="2026-01-13T21:29:00Z">
            <w:rPr/>
          </w:rPrChange>
        </w:rPr>
        <w:t xml:space="preserve">, </w:t>
      </w:r>
      <w:r w:rsidRPr="004D0BF1">
        <w:rPr>
          <w:rFonts w:ascii="Arial" w:hAnsi="Arial" w:cs="Arial"/>
          <w:lang w:val="en-IE"/>
          <w:rPrChange w:id="275" w:author="Sorcha Nic Lochlainn" w:date="2026-01-13T21:29:00Z" w16du:dateUtc="2026-01-13T21:29:00Z">
            <w:rPr/>
          </w:rPrChange>
        </w:rPr>
        <w:t>led to the enactment of th</w:t>
      </w:r>
      <w:r w:rsidR="00497680" w:rsidRPr="004D0BF1">
        <w:rPr>
          <w:rFonts w:ascii="Arial" w:hAnsi="Arial" w:cs="Arial"/>
          <w:lang w:val="en-IE"/>
          <w:rPrChange w:id="276" w:author="Sorcha Nic Lochlainn" w:date="2026-01-13T21:29:00Z" w16du:dateUtc="2026-01-13T21:29:00Z">
            <w:rPr/>
          </w:rPrChange>
        </w:rPr>
        <w:t xml:space="preserve">e Gender Recognition Act, 2015 and introduced gender self-ID into Ireland, without public debate or knowledge. </w:t>
      </w:r>
    </w:p>
    <w:p w14:paraId="1299C43A" w14:textId="01823071" w:rsidR="004C24A6" w:rsidRPr="004D0BF1" w:rsidDel="003B1D0F" w:rsidRDefault="004C24A6" w:rsidP="00544BE8">
      <w:pPr>
        <w:spacing w:line="360" w:lineRule="auto"/>
        <w:rPr>
          <w:del w:id="277" w:author="Sorcha Nic Lochlainn" w:date="2026-01-13T20:32:00Z" w16du:dateUtc="2026-01-13T20:32:00Z"/>
          <w:rFonts w:ascii="Arial" w:hAnsi="Arial" w:cs="Arial"/>
          <w:lang w:val="en-IE"/>
          <w:rPrChange w:id="278" w:author="Sorcha Nic Lochlainn" w:date="2026-01-13T21:29:00Z" w16du:dateUtc="2026-01-13T21:29:00Z">
            <w:rPr>
              <w:del w:id="279" w:author="Sorcha Nic Lochlainn" w:date="2026-01-13T20:32:00Z" w16du:dateUtc="2026-01-13T20:32:00Z"/>
            </w:rPr>
          </w:rPrChange>
        </w:rPr>
      </w:pPr>
    </w:p>
    <w:p w14:paraId="4EEBFF12" w14:textId="39E27CF9" w:rsidR="00E66169" w:rsidRPr="004D0BF1" w:rsidDel="003B1D0F" w:rsidRDefault="00C94E1E">
      <w:pPr>
        <w:spacing w:line="360" w:lineRule="auto"/>
        <w:ind w:firstLine="720"/>
        <w:rPr>
          <w:del w:id="280" w:author="Sorcha Nic Lochlainn" w:date="2026-01-13T20:32:00Z" w16du:dateUtc="2026-01-13T20:32:00Z"/>
          <w:rFonts w:ascii="Arial" w:hAnsi="Arial" w:cs="Arial"/>
          <w:lang w:val="en-IE"/>
          <w:rPrChange w:id="281" w:author="Sorcha Nic Lochlainn" w:date="2026-01-13T21:29:00Z" w16du:dateUtc="2026-01-13T21:29:00Z">
            <w:rPr>
              <w:del w:id="282" w:author="Sorcha Nic Lochlainn" w:date="2026-01-13T20:32:00Z" w16du:dateUtc="2026-01-13T20:32:00Z"/>
            </w:rPr>
          </w:rPrChange>
        </w:rPr>
        <w:pPrChange w:id="283" w:author="Sorcha Nic Lochlainn" w:date="2026-01-13T20:32:00Z" w16du:dateUtc="2026-01-13T20:32:00Z">
          <w:pPr>
            <w:spacing w:line="360" w:lineRule="auto"/>
          </w:pPr>
        </w:pPrChange>
      </w:pPr>
      <w:r w:rsidRPr="004D0BF1">
        <w:rPr>
          <w:rFonts w:ascii="Arial" w:hAnsi="Arial" w:cs="Arial"/>
          <w:lang w:val="en-IE"/>
          <w:rPrChange w:id="284" w:author="Sorcha Nic Lochlainn" w:date="2026-01-13T21:29:00Z" w16du:dateUtc="2026-01-13T21:29:00Z">
            <w:rPr/>
          </w:rPrChange>
        </w:rPr>
        <w:t xml:space="preserve">The ECtHR ruling in the case of </w:t>
      </w:r>
      <w:r w:rsidRPr="004D0BF1">
        <w:rPr>
          <w:rFonts w:ascii="Arial" w:hAnsi="Arial" w:cs="Arial"/>
          <w:i/>
          <w:lang w:val="en-IE"/>
          <w:rPrChange w:id="285" w:author="Sorcha Nic Lochlainn" w:date="2026-01-13T21:29:00Z" w16du:dateUtc="2026-01-13T21:29:00Z">
            <w:rPr>
              <w:i/>
            </w:rPr>
          </w:rPrChange>
        </w:rPr>
        <w:t>Goodwin</w:t>
      </w:r>
      <w:r w:rsidRPr="004D0BF1">
        <w:rPr>
          <w:rFonts w:ascii="Arial" w:hAnsi="Arial" w:cs="Arial"/>
          <w:lang w:val="en-IE"/>
          <w:rPrChange w:id="286" w:author="Sorcha Nic Lochlainn" w:date="2026-01-13T21:29:00Z" w16du:dateUtc="2026-01-13T21:29:00Z">
            <w:rPr/>
          </w:rPrChange>
        </w:rPr>
        <w:t xml:space="preserve">, (2002) marked a pivotal moment in the legal recognition of </w:t>
      </w:r>
      <w:ins w:id="287" w:author="Sorcha Nic Lochlainn" w:date="2026-01-13T20:26:00Z" w16du:dateUtc="2026-01-13T20:26:00Z">
        <w:r w:rsidR="009E5D7A" w:rsidRPr="004D0BF1">
          <w:rPr>
            <w:rFonts w:ascii="Arial" w:hAnsi="Arial" w:cs="Arial"/>
            <w:lang w:val="en-IE"/>
            <w:rPrChange w:id="288" w:author="Sorcha Nic Lochlainn" w:date="2026-01-13T21:29:00Z" w16du:dateUtc="2026-01-13T21:29:00Z">
              <w:rPr/>
            </w:rPrChange>
          </w:rPr>
          <w:t xml:space="preserve">people who identify as </w:t>
        </w:r>
      </w:ins>
      <w:r w:rsidRPr="004D0BF1">
        <w:rPr>
          <w:rFonts w:ascii="Arial" w:hAnsi="Arial" w:cs="Arial"/>
          <w:lang w:val="en-IE"/>
          <w:rPrChange w:id="289" w:author="Sorcha Nic Lochlainn" w:date="2026-01-13T21:29:00Z" w16du:dateUtc="2026-01-13T21:29:00Z">
            <w:rPr/>
          </w:rPrChange>
        </w:rPr>
        <w:t>transgender</w:t>
      </w:r>
      <w:del w:id="290" w:author="Sorcha Nic Lochlainn" w:date="2026-01-13T20:26:00Z" w16du:dateUtc="2026-01-13T20:26:00Z">
        <w:r w:rsidRPr="004D0BF1" w:rsidDel="009E5D7A">
          <w:rPr>
            <w:rFonts w:ascii="Arial" w:hAnsi="Arial" w:cs="Arial"/>
            <w:lang w:val="en-IE"/>
            <w:rPrChange w:id="291" w:author="Sorcha Nic Lochlainn" w:date="2026-01-13T21:29:00Z" w16du:dateUtc="2026-01-13T21:29:00Z">
              <w:rPr/>
            </w:rPrChange>
          </w:rPr>
          <w:delText xml:space="preserve"> people</w:delText>
        </w:r>
      </w:del>
      <w:r w:rsidR="00811F8A" w:rsidRPr="004D0BF1">
        <w:rPr>
          <w:rFonts w:ascii="Arial" w:hAnsi="Arial" w:cs="Arial"/>
          <w:lang w:val="en-IE"/>
          <w:rPrChange w:id="292" w:author="Sorcha Nic Lochlainn" w:date="2026-01-13T21:29:00Z" w16du:dateUtc="2026-01-13T21:29:00Z">
            <w:rPr/>
          </w:rPrChange>
        </w:rPr>
        <w:t xml:space="preserve">. The case centred on Article 8 (right to private life) and Article 12 (right to marry). </w:t>
      </w:r>
    </w:p>
    <w:p w14:paraId="4DDBEF00" w14:textId="49457F78" w:rsidR="00811F8A" w:rsidRPr="004D0BF1" w:rsidDel="003B1D0F" w:rsidRDefault="00811F8A">
      <w:pPr>
        <w:spacing w:line="360" w:lineRule="auto"/>
        <w:ind w:firstLine="720"/>
        <w:rPr>
          <w:del w:id="293" w:author="Sorcha Nic Lochlainn" w:date="2026-01-13T20:32:00Z" w16du:dateUtc="2026-01-13T20:32:00Z"/>
          <w:rFonts w:ascii="Arial" w:hAnsi="Arial" w:cs="Arial"/>
          <w:lang w:val="en-IE"/>
          <w:rPrChange w:id="294" w:author="Sorcha Nic Lochlainn" w:date="2026-01-13T21:29:00Z" w16du:dateUtc="2026-01-13T21:29:00Z">
            <w:rPr>
              <w:del w:id="295" w:author="Sorcha Nic Lochlainn" w:date="2026-01-13T20:32:00Z" w16du:dateUtc="2026-01-13T20:32:00Z"/>
            </w:rPr>
          </w:rPrChange>
        </w:rPr>
        <w:pPrChange w:id="296" w:author="Sorcha Nic Lochlainn" w:date="2026-01-13T20:32:00Z" w16du:dateUtc="2026-01-13T20:32:00Z">
          <w:pPr>
            <w:spacing w:line="360" w:lineRule="auto"/>
          </w:pPr>
        </w:pPrChange>
      </w:pPr>
    </w:p>
    <w:p w14:paraId="65FB6C57" w14:textId="46A41CDF" w:rsidR="00811F8A" w:rsidRPr="004D0BF1" w:rsidDel="003B1D0F" w:rsidRDefault="00811F8A" w:rsidP="00544BE8">
      <w:pPr>
        <w:spacing w:line="360" w:lineRule="auto"/>
        <w:rPr>
          <w:del w:id="297" w:author="Sorcha Nic Lochlainn" w:date="2026-01-13T20:32:00Z" w16du:dateUtc="2026-01-13T20:32:00Z"/>
          <w:rFonts w:ascii="Arial" w:hAnsi="Arial" w:cs="Arial"/>
          <w:lang w:val="en-IE"/>
          <w:rPrChange w:id="298" w:author="Sorcha Nic Lochlainn" w:date="2026-01-13T21:29:00Z" w16du:dateUtc="2026-01-13T21:29:00Z">
            <w:rPr>
              <w:del w:id="299" w:author="Sorcha Nic Lochlainn" w:date="2026-01-13T20:32:00Z" w16du:dateUtc="2026-01-13T20:32:00Z"/>
            </w:rPr>
          </w:rPrChange>
        </w:rPr>
      </w:pPr>
      <w:r w:rsidRPr="004D0BF1">
        <w:rPr>
          <w:rFonts w:ascii="Arial" w:hAnsi="Arial" w:cs="Arial"/>
          <w:lang w:val="en-IE"/>
          <w:rPrChange w:id="300" w:author="Sorcha Nic Lochlainn" w:date="2026-01-13T21:29:00Z" w16du:dateUtc="2026-01-13T21:29:00Z">
            <w:rPr/>
          </w:rPrChange>
        </w:rPr>
        <w:t xml:space="preserve">The Court likely anticipated a limited scope, assuming applications would involve a small cohort of post-operative transsexuals undergoing rigorous medical processes, as was common in 2002. </w:t>
      </w:r>
    </w:p>
    <w:p w14:paraId="3461D779" w14:textId="77777777" w:rsidR="00811F8A" w:rsidRPr="004D0BF1" w:rsidRDefault="00811F8A" w:rsidP="00544BE8">
      <w:pPr>
        <w:spacing w:line="360" w:lineRule="auto"/>
        <w:rPr>
          <w:rFonts w:ascii="Arial" w:hAnsi="Arial" w:cs="Arial"/>
          <w:lang w:val="en-IE"/>
          <w:rPrChange w:id="301" w:author="Sorcha Nic Lochlainn" w:date="2026-01-13T21:29:00Z" w16du:dateUtc="2026-01-13T21:29:00Z">
            <w:rPr/>
          </w:rPrChange>
        </w:rPr>
      </w:pPr>
    </w:p>
    <w:p w14:paraId="52433B94" w14:textId="77777777" w:rsidR="00811F8A" w:rsidRPr="004D0BF1" w:rsidRDefault="00021171">
      <w:pPr>
        <w:spacing w:line="360" w:lineRule="auto"/>
        <w:ind w:firstLine="720"/>
        <w:rPr>
          <w:rFonts w:ascii="Arial" w:hAnsi="Arial" w:cs="Arial"/>
          <w:lang w:val="en-IE"/>
          <w:rPrChange w:id="302" w:author="Sorcha Nic Lochlainn" w:date="2026-01-13T21:29:00Z" w16du:dateUtc="2026-01-13T21:29:00Z">
            <w:rPr/>
          </w:rPrChange>
        </w:rPr>
        <w:pPrChange w:id="303" w:author="Sorcha Nic Lochlainn" w:date="2026-01-13T20:32:00Z" w16du:dateUtc="2026-01-13T20:32:00Z">
          <w:pPr>
            <w:spacing w:line="360" w:lineRule="auto"/>
          </w:pPr>
        </w:pPrChange>
      </w:pPr>
      <w:r w:rsidRPr="004D0BF1">
        <w:rPr>
          <w:rFonts w:ascii="Arial" w:hAnsi="Arial" w:cs="Arial"/>
          <w:lang w:val="en-IE"/>
          <w:rPrChange w:id="304" w:author="Sorcha Nic Lochlainn" w:date="2026-01-13T21:29:00Z" w16du:dateUtc="2026-01-13T21:29:00Z">
            <w:rPr/>
          </w:rPrChange>
        </w:rPr>
        <w:t>Unanticipated far-reaching consequences have emerged, particularly in tensions between transgender inclusion and sex-based rights</w:t>
      </w:r>
      <w:r w:rsidR="00D9322B" w:rsidRPr="004D0BF1">
        <w:rPr>
          <w:rFonts w:ascii="Arial" w:hAnsi="Arial" w:cs="Arial"/>
          <w:lang w:val="en-IE"/>
          <w:rPrChange w:id="305" w:author="Sorcha Nic Lochlainn" w:date="2026-01-13T21:29:00Z" w16du:dateUtc="2026-01-13T21:29:00Z">
            <w:rPr/>
          </w:rPrChange>
        </w:rPr>
        <w:t xml:space="preserve"> for women</w:t>
      </w:r>
      <w:r w:rsidRPr="004D0BF1">
        <w:rPr>
          <w:rFonts w:ascii="Arial" w:hAnsi="Arial" w:cs="Arial"/>
          <w:lang w:val="en-IE"/>
          <w:rPrChange w:id="306" w:author="Sorcha Nic Lochlainn" w:date="2026-01-13T21:29:00Z" w16du:dateUtc="2026-01-13T21:29:00Z">
            <w:rPr/>
          </w:rPrChange>
        </w:rPr>
        <w:t xml:space="preserve">, which the court may not have foreseen amid subsequent </w:t>
      </w:r>
      <w:r w:rsidR="00D9322B" w:rsidRPr="004D0BF1">
        <w:rPr>
          <w:rFonts w:ascii="Arial" w:hAnsi="Arial" w:cs="Arial"/>
          <w:lang w:val="en-IE"/>
          <w:rPrChange w:id="307" w:author="Sorcha Nic Lochlainn" w:date="2026-01-13T21:29:00Z" w16du:dateUtc="2026-01-13T21:29:00Z">
            <w:rPr/>
          </w:rPrChange>
        </w:rPr>
        <w:t xml:space="preserve">policy and </w:t>
      </w:r>
      <w:r w:rsidRPr="004D0BF1">
        <w:rPr>
          <w:rFonts w:ascii="Arial" w:hAnsi="Arial" w:cs="Arial"/>
          <w:lang w:val="en-IE"/>
          <w:rPrChange w:id="308" w:author="Sorcha Nic Lochlainn" w:date="2026-01-13T21:29:00Z" w16du:dateUtc="2026-01-13T21:29:00Z">
            <w:rPr/>
          </w:rPrChange>
        </w:rPr>
        <w:t>legal shi</w:t>
      </w:r>
      <w:r w:rsidR="00D9322B" w:rsidRPr="004D0BF1">
        <w:rPr>
          <w:rFonts w:ascii="Arial" w:hAnsi="Arial" w:cs="Arial"/>
          <w:lang w:val="en-IE"/>
          <w:rPrChange w:id="309" w:author="Sorcha Nic Lochlainn" w:date="2026-01-13T21:29:00Z" w16du:dateUtc="2026-01-13T21:29:00Z">
            <w:rPr/>
          </w:rPrChange>
        </w:rPr>
        <w:t>f</w:t>
      </w:r>
      <w:r w:rsidRPr="004D0BF1">
        <w:rPr>
          <w:rFonts w:ascii="Arial" w:hAnsi="Arial" w:cs="Arial"/>
          <w:lang w:val="en-IE"/>
          <w:rPrChange w:id="310" w:author="Sorcha Nic Lochlainn" w:date="2026-01-13T21:29:00Z" w16du:dateUtc="2026-01-13T21:29:00Z">
            <w:rPr/>
          </w:rPrChange>
        </w:rPr>
        <w:t>ts. One key development is the push towards gender self-identification (Self-ID) policies, which eli</w:t>
      </w:r>
      <w:r w:rsidR="00D9322B" w:rsidRPr="004D0BF1">
        <w:rPr>
          <w:rFonts w:ascii="Arial" w:hAnsi="Arial" w:cs="Arial"/>
          <w:lang w:val="en-IE"/>
          <w:rPrChange w:id="311" w:author="Sorcha Nic Lochlainn" w:date="2026-01-13T21:29:00Z" w16du:dateUtc="2026-01-13T21:29:00Z">
            <w:rPr/>
          </w:rPrChange>
        </w:rPr>
        <w:t>minate medical requirements like</w:t>
      </w:r>
      <w:r w:rsidRPr="004D0BF1">
        <w:rPr>
          <w:rFonts w:ascii="Arial" w:hAnsi="Arial" w:cs="Arial"/>
          <w:lang w:val="en-IE"/>
          <w:rPrChange w:id="312" w:author="Sorcha Nic Lochlainn" w:date="2026-01-13T21:29:00Z" w16du:dateUtc="2026-01-13T21:29:00Z">
            <w:rPr/>
          </w:rPrChange>
        </w:rPr>
        <w:t xml:space="preserve"> </w:t>
      </w:r>
      <w:r w:rsidR="00BE56A8" w:rsidRPr="004D0BF1">
        <w:rPr>
          <w:rFonts w:ascii="Arial" w:hAnsi="Arial" w:cs="Arial"/>
          <w:lang w:val="en-IE"/>
          <w:rPrChange w:id="313" w:author="Sorcha Nic Lochlainn" w:date="2026-01-13T21:29:00Z" w16du:dateUtc="2026-01-13T21:29:00Z">
            <w:rPr/>
          </w:rPrChange>
        </w:rPr>
        <w:t xml:space="preserve">certification from an endocrinologist or psychiatrist, and/or gender affirming surgery. </w:t>
      </w:r>
    </w:p>
    <w:p w14:paraId="3CF2D8B6" w14:textId="009CACA2" w:rsidR="002903CE" w:rsidRPr="004D0BF1" w:rsidDel="003B1D0F" w:rsidRDefault="002903CE" w:rsidP="00544BE8">
      <w:pPr>
        <w:spacing w:line="360" w:lineRule="auto"/>
        <w:rPr>
          <w:del w:id="314" w:author="Sorcha Nic Lochlainn" w:date="2026-01-13T20:33:00Z" w16du:dateUtc="2026-01-13T20:33:00Z"/>
          <w:rFonts w:ascii="Arial" w:hAnsi="Arial" w:cs="Arial"/>
          <w:lang w:val="en-IE"/>
          <w:rPrChange w:id="315" w:author="Sorcha Nic Lochlainn" w:date="2026-01-13T21:29:00Z" w16du:dateUtc="2026-01-13T21:29:00Z">
            <w:rPr>
              <w:del w:id="316" w:author="Sorcha Nic Lochlainn" w:date="2026-01-13T20:33:00Z" w16du:dateUtc="2026-01-13T20:33:00Z"/>
            </w:rPr>
          </w:rPrChange>
        </w:rPr>
      </w:pPr>
    </w:p>
    <w:p w14:paraId="6F907F5A" w14:textId="6ACD4A7A" w:rsidR="002903CE" w:rsidRPr="004D0BF1" w:rsidRDefault="002903CE">
      <w:pPr>
        <w:spacing w:line="360" w:lineRule="auto"/>
        <w:ind w:firstLine="720"/>
        <w:rPr>
          <w:rFonts w:ascii="Arial" w:hAnsi="Arial" w:cs="Arial"/>
          <w:lang w:val="en-IE"/>
          <w:rPrChange w:id="317" w:author="Sorcha Nic Lochlainn" w:date="2026-01-13T21:29:00Z" w16du:dateUtc="2026-01-13T21:29:00Z">
            <w:rPr/>
          </w:rPrChange>
        </w:rPr>
        <w:pPrChange w:id="318" w:author="Sorcha Nic Lochlainn" w:date="2026-01-13T20:33:00Z" w16du:dateUtc="2026-01-13T20:33:00Z">
          <w:pPr>
            <w:spacing w:line="360" w:lineRule="auto"/>
          </w:pPr>
        </w:pPrChange>
      </w:pPr>
      <w:r w:rsidRPr="004D0BF1">
        <w:rPr>
          <w:rFonts w:ascii="Arial" w:hAnsi="Arial" w:cs="Arial"/>
          <w:lang w:val="en-IE"/>
          <w:rPrChange w:id="319" w:author="Sorcha Nic Lochlainn" w:date="2026-01-13T21:29:00Z" w16du:dateUtc="2026-01-13T21:29:00Z">
            <w:rPr/>
          </w:rPrChange>
        </w:rPr>
        <w:t>This evolution has broadened access but sparked debates over safeguards, leading to concerns about misuse in sensitive areas like prisons, sports, and single-sex facilities</w:t>
      </w:r>
      <w:r w:rsidR="00D9322B" w:rsidRPr="004D0BF1">
        <w:rPr>
          <w:rFonts w:ascii="Arial" w:hAnsi="Arial" w:cs="Arial"/>
          <w:lang w:val="en-IE"/>
          <w:rPrChange w:id="320" w:author="Sorcha Nic Lochlainn" w:date="2026-01-13T21:29:00Z" w16du:dateUtc="2026-01-13T21:29:00Z">
            <w:rPr/>
          </w:rPrChange>
        </w:rPr>
        <w:t xml:space="preserve"> for women and girls</w:t>
      </w:r>
      <w:r w:rsidRPr="004D0BF1">
        <w:rPr>
          <w:rFonts w:ascii="Arial" w:hAnsi="Arial" w:cs="Arial"/>
          <w:lang w:val="en-IE"/>
          <w:rPrChange w:id="321" w:author="Sorcha Nic Lochlainn" w:date="2026-01-13T21:29:00Z" w16du:dateUtc="2026-01-13T21:29:00Z">
            <w:rPr/>
          </w:rPrChange>
        </w:rPr>
        <w:t xml:space="preserve">. </w:t>
      </w:r>
      <w:r w:rsidR="00AA0297" w:rsidRPr="004D0BF1">
        <w:rPr>
          <w:rFonts w:ascii="Arial" w:hAnsi="Arial" w:cs="Arial"/>
          <w:lang w:val="en-IE"/>
          <w:rPrChange w:id="322" w:author="Sorcha Nic Lochlainn" w:date="2026-01-13T21:29:00Z" w16du:dateUtc="2026-01-13T21:29:00Z">
            <w:rPr/>
          </w:rPrChange>
        </w:rPr>
        <w:t>High profile incidents</w:t>
      </w:r>
      <w:r w:rsidR="0093140C" w:rsidRPr="004D0BF1">
        <w:rPr>
          <w:rFonts w:ascii="Arial" w:hAnsi="Arial" w:cs="Arial"/>
          <w:lang w:val="en-IE"/>
          <w:rPrChange w:id="323" w:author="Sorcha Nic Lochlainn" w:date="2026-01-13T21:29:00Z" w16du:dateUtc="2026-01-13T21:29:00Z">
            <w:rPr/>
          </w:rPrChange>
        </w:rPr>
        <w:t xml:space="preserve"> in female prisons involving m</w:t>
      </w:r>
      <w:r w:rsidR="00BE56A8" w:rsidRPr="004D0BF1">
        <w:rPr>
          <w:rFonts w:ascii="Arial" w:hAnsi="Arial" w:cs="Arial"/>
          <w:lang w:val="en-IE"/>
          <w:rPrChange w:id="324" w:author="Sorcha Nic Lochlainn" w:date="2026-01-13T21:29:00Z" w16du:dateUtc="2026-01-13T21:29:00Z">
            <w:rPr/>
          </w:rPrChange>
        </w:rPr>
        <w:t xml:space="preserve">en who “identify </w:t>
      </w:r>
      <w:del w:id="325" w:author="Sorcha Nic Lochlainn" w:date="2026-01-13T20:27:00Z" w16du:dateUtc="2026-01-13T20:27:00Z">
        <w:r w:rsidR="00BE56A8" w:rsidRPr="004D0BF1" w:rsidDel="009E5D7A">
          <w:rPr>
            <w:rFonts w:ascii="Arial" w:hAnsi="Arial" w:cs="Arial"/>
            <w:lang w:val="en-IE"/>
            <w:rPrChange w:id="326" w:author="Sorcha Nic Lochlainn" w:date="2026-01-13T21:29:00Z" w16du:dateUtc="2026-01-13T21:29:00Z">
              <w:rPr/>
            </w:rPrChange>
          </w:rPr>
          <w:delText>w</w:delText>
        </w:r>
      </w:del>
      <w:r w:rsidR="00BE56A8" w:rsidRPr="004D0BF1">
        <w:rPr>
          <w:rFonts w:ascii="Arial" w:hAnsi="Arial" w:cs="Arial"/>
          <w:lang w:val="en-IE"/>
          <w:rPrChange w:id="327" w:author="Sorcha Nic Lochlainn" w:date="2026-01-13T21:29:00Z" w16du:dateUtc="2026-01-13T21:29:00Z">
            <w:rPr/>
          </w:rPrChange>
        </w:rPr>
        <w:t>as women,”</w:t>
      </w:r>
      <w:r w:rsidR="0093140C" w:rsidRPr="004D0BF1">
        <w:rPr>
          <w:rFonts w:ascii="Arial" w:hAnsi="Arial" w:cs="Arial"/>
          <w:lang w:val="en-IE"/>
          <w:rPrChange w:id="328" w:author="Sorcha Nic Lochlainn" w:date="2026-01-13T21:29:00Z" w16du:dateUtc="2026-01-13T21:29:00Z">
            <w:rPr/>
          </w:rPrChange>
        </w:rPr>
        <w:t xml:space="preserve"> men competing in women’s sport</w:t>
      </w:r>
      <w:r w:rsidR="00BE56A8" w:rsidRPr="004D0BF1">
        <w:rPr>
          <w:rFonts w:ascii="Arial" w:hAnsi="Arial" w:cs="Arial"/>
          <w:lang w:val="en-IE"/>
          <w:rPrChange w:id="329" w:author="Sorcha Nic Lochlainn" w:date="2026-01-13T21:29:00Z" w16du:dateUtc="2026-01-13T21:29:00Z">
            <w:rPr/>
          </w:rPrChange>
        </w:rPr>
        <w:t>s,</w:t>
      </w:r>
      <w:r w:rsidR="0093140C" w:rsidRPr="004D0BF1">
        <w:rPr>
          <w:rFonts w:ascii="Arial" w:hAnsi="Arial" w:cs="Arial"/>
          <w:lang w:val="en-IE"/>
          <w:rPrChange w:id="330" w:author="Sorcha Nic Lochlainn" w:date="2026-01-13T21:29:00Z" w16du:dateUtc="2026-01-13T21:29:00Z">
            <w:rPr/>
          </w:rPrChange>
        </w:rPr>
        <w:t xml:space="preserve"> </w:t>
      </w:r>
      <w:r w:rsidR="00BE56A8" w:rsidRPr="004D0BF1">
        <w:rPr>
          <w:rFonts w:ascii="Arial" w:hAnsi="Arial" w:cs="Arial"/>
          <w:lang w:val="en-IE"/>
          <w:rPrChange w:id="331" w:author="Sorcha Nic Lochlainn" w:date="2026-01-13T21:29:00Z" w16du:dateUtc="2026-01-13T21:29:00Z">
            <w:rPr/>
          </w:rPrChange>
        </w:rPr>
        <w:t xml:space="preserve">and men who abuse self-ID </w:t>
      </w:r>
      <w:r w:rsidR="003F4C1B" w:rsidRPr="004D0BF1">
        <w:rPr>
          <w:rFonts w:ascii="Arial" w:hAnsi="Arial" w:cs="Arial"/>
          <w:lang w:val="en-IE"/>
          <w:rPrChange w:id="332" w:author="Sorcha Nic Lochlainn" w:date="2026-01-13T21:29:00Z" w16du:dateUtc="2026-01-13T21:29:00Z">
            <w:rPr/>
          </w:rPrChange>
        </w:rPr>
        <w:t xml:space="preserve">to use female spaces for sexual pleasure or to secretly photograph or abuse women and girls, </w:t>
      </w:r>
      <w:r w:rsidR="00AA0297" w:rsidRPr="004D0BF1">
        <w:rPr>
          <w:rFonts w:ascii="Arial" w:hAnsi="Arial" w:cs="Arial"/>
          <w:lang w:val="en-IE"/>
          <w:rPrChange w:id="333" w:author="Sorcha Nic Lochlainn" w:date="2026-01-13T21:29:00Z" w16du:dateUtc="2026-01-13T21:29:00Z">
            <w:rPr/>
          </w:rPrChange>
        </w:rPr>
        <w:t>are</w:t>
      </w:r>
      <w:r w:rsidR="002962AC" w:rsidRPr="004D0BF1">
        <w:rPr>
          <w:rFonts w:ascii="Arial" w:hAnsi="Arial" w:cs="Arial"/>
          <w:lang w:val="en-IE"/>
          <w:rPrChange w:id="334" w:author="Sorcha Nic Lochlainn" w:date="2026-01-13T21:29:00Z" w16du:dateUtc="2026-01-13T21:29:00Z">
            <w:rPr/>
          </w:rPrChange>
        </w:rPr>
        <w:t xml:space="preserve"> evidence that</w:t>
      </w:r>
      <w:r w:rsidRPr="004D0BF1">
        <w:rPr>
          <w:rFonts w:ascii="Arial" w:hAnsi="Arial" w:cs="Arial"/>
          <w:lang w:val="en-IE"/>
          <w:rPrChange w:id="335" w:author="Sorcha Nic Lochlainn" w:date="2026-01-13T21:29:00Z" w16du:dateUtc="2026-01-13T21:29:00Z">
            <w:rPr/>
          </w:rPrChange>
        </w:rPr>
        <w:t xml:space="preserve"> these concerns</w:t>
      </w:r>
      <w:r w:rsidR="00D9322B" w:rsidRPr="004D0BF1">
        <w:rPr>
          <w:rFonts w:ascii="Arial" w:hAnsi="Arial" w:cs="Arial"/>
          <w:lang w:val="en-IE"/>
          <w:rPrChange w:id="336" w:author="Sorcha Nic Lochlainn" w:date="2026-01-13T21:29:00Z" w16du:dateUtc="2026-01-13T21:29:00Z">
            <w:rPr/>
          </w:rPrChange>
        </w:rPr>
        <w:t xml:space="preserve"> are valid</w:t>
      </w:r>
      <w:r w:rsidRPr="004D0BF1">
        <w:rPr>
          <w:rFonts w:ascii="Arial" w:hAnsi="Arial" w:cs="Arial"/>
          <w:lang w:val="en-IE"/>
          <w:rPrChange w:id="337" w:author="Sorcha Nic Lochlainn" w:date="2026-01-13T21:29:00Z" w16du:dateUtc="2026-01-13T21:29:00Z">
            <w:rPr/>
          </w:rPrChange>
        </w:rPr>
        <w:t xml:space="preserve">. </w:t>
      </w:r>
    </w:p>
    <w:p w14:paraId="0FB78278" w14:textId="38A9FF4D" w:rsidR="004C24A6" w:rsidRPr="004D0BF1" w:rsidDel="003B1D0F" w:rsidRDefault="004C24A6" w:rsidP="00544BE8">
      <w:pPr>
        <w:spacing w:line="360" w:lineRule="auto"/>
        <w:rPr>
          <w:del w:id="338" w:author="Sorcha Nic Lochlainn" w:date="2026-01-13T20:33:00Z" w16du:dateUtc="2026-01-13T20:33:00Z"/>
          <w:rFonts w:ascii="Arial" w:hAnsi="Arial" w:cs="Arial"/>
          <w:lang w:val="en-IE"/>
          <w:rPrChange w:id="339" w:author="Sorcha Nic Lochlainn" w:date="2026-01-13T21:29:00Z" w16du:dateUtc="2026-01-13T21:29:00Z">
            <w:rPr>
              <w:del w:id="340" w:author="Sorcha Nic Lochlainn" w:date="2026-01-13T20:33:00Z" w16du:dateUtc="2026-01-13T20:33:00Z"/>
            </w:rPr>
          </w:rPrChange>
        </w:rPr>
      </w:pPr>
    </w:p>
    <w:p w14:paraId="5F5A9742" w14:textId="77777777" w:rsidR="003F4C1B" w:rsidRPr="004D0BF1" w:rsidRDefault="004C24A6">
      <w:pPr>
        <w:spacing w:line="360" w:lineRule="auto"/>
        <w:ind w:firstLine="720"/>
        <w:rPr>
          <w:rFonts w:ascii="Arial" w:hAnsi="Arial" w:cs="Arial"/>
          <w:lang w:val="en-IE"/>
          <w:rPrChange w:id="341" w:author="Sorcha Nic Lochlainn" w:date="2026-01-13T21:29:00Z" w16du:dateUtc="2026-01-13T21:29:00Z">
            <w:rPr/>
          </w:rPrChange>
        </w:rPr>
        <w:pPrChange w:id="342" w:author="Sorcha Nic Lochlainn" w:date="2026-01-13T20:33:00Z" w16du:dateUtc="2026-01-13T20:33:00Z">
          <w:pPr>
            <w:spacing w:line="360" w:lineRule="auto"/>
          </w:pPr>
        </w:pPrChange>
      </w:pPr>
      <w:r w:rsidRPr="004D0BF1">
        <w:rPr>
          <w:rFonts w:ascii="Arial" w:hAnsi="Arial" w:cs="Arial"/>
          <w:lang w:val="en-IE"/>
          <w:rPrChange w:id="343" w:author="Sorcha Nic Lochlainn" w:date="2026-01-13T21:29:00Z" w16du:dateUtc="2026-01-13T21:29:00Z">
            <w:rPr/>
          </w:rPrChange>
        </w:rPr>
        <w:t xml:space="preserve">While </w:t>
      </w:r>
      <w:r w:rsidRPr="004D0BF1">
        <w:rPr>
          <w:rFonts w:ascii="Arial" w:hAnsi="Arial" w:cs="Arial"/>
          <w:i/>
          <w:lang w:val="en-IE"/>
          <w:rPrChange w:id="344" w:author="Sorcha Nic Lochlainn" w:date="2026-01-13T21:29:00Z" w16du:dateUtc="2026-01-13T21:29:00Z">
            <w:rPr>
              <w:i/>
            </w:rPr>
          </w:rPrChange>
        </w:rPr>
        <w:t xml:space="preserve">Goodwin </w:t>
      </w:r>
      <w:r w:rsidRPr="004D0BF1">
        <w:rPr>
          <w:rFonts w:ascii="Arial" w:hAnsi="Arial" w:cs="Arial"/>
          <w:lang w:val="en-IE"/>
          <w:rPrChange w:id="345" w:author="Sorcha Nic Lochlainn" w:date="2026-01-13T21:29:00Z" w16du:dateUtc="2026-01-13T21:29:00Z">
            <w:rPr/>
          </w:rPrChange>
        </w:rPr>
        <w:t>advanced transgender protec</w:t>
      </w:r>
      <w:r w:rsidR="00D9322B" w:rsidRPr="004D0BF1">
        <w:rPr>
          <w:rFonts w:ascii="Arial" w:hAnsi="Arial" w:cs="Arial"/>
          <w:lang w:val="en-IE"/>
          <w:rPrChange w:id="346" w:author="Sorcha Nic Lochlainn" w:date="2026-01-13T21:29:00Z" w16du:dateUtc="2026-01-13T21:29:00Z">
            <w:rPr/>
          </w:rPrChange>
        </w:rPr>
        <w:t xml:space="preserve">tions, its unanticipated </w:t>
      </w:r>
      <w:r w:rsidR="00AA0297" w:rsidRPr="004D0BF1">
        <w:rPr>
          <w:rFonts w:ascii="Arial" w:hAnsi="Arial" w:cs="Arial"/>
          <w:lang w:val="en-IE"/>
          <w:rPrChange w:id="347" w:author="Sorcha Nic Lochlainn" w:date="2026-01-13T21:29:00Z" w16du:dateUtc="2026-01-13T21:29:00Z">
            <w:rPr/>
          </w:rPrChange>
        </w:rPr>
        <w:t>ripple effects</w:t>
      </w:r>
      <w:r w:rsidRPr="004D0BF1">
        <w:rPr>
          <w:rFonts w:ascii="Arial" w:hAnsi="Arial" w:cs="Arial"/>
          <w:lang w:val="en-IE"/>
          <w:rPrChange w:id="348" w:author="Sorcha Nic Lochlainn" w:date="2026-01-13T21:29:00Z" w16du:dateUtc="2026-01-13T21:29:00Z">
            <w:rPr/>
          </w:rPrChange>
        </w:rPr>
        <w:t>, amplified by self-ID and clashing rights, have deepened soci</w:t>
      </w:r>
      <w:r w:rsidR="00D9322B" w:rsidRPr="004D0BF1">
        <w:rPr>
          <w:rFonts w:ascii="Arial" w:hAnsi="Arial" w:cs="Arial"/>
          <w:lang w:val="en-IE"/>
          <w:rPrChange w:id="349" w:author="Sorcha Nic Lochlainn" w:date="2026-01-13T21:29:00Z" w16du:dateUtc="2026-01-13T21:29:00Z">
            <w:rPr/>
          </w:rPrChange>
        </w:rPr>
        <w:t xml:space="preserve">etal divisions. </w:t>
      </w:r>
    </w:p>
    <w:p w14:paraId="1FC39945" w14:textId="48E7BF53" w:rsidR="003F4C1B" w:rsidRPr="004D0BF1" w:rsidDel="003B1D0F" w:rsidRDefault="003F4C1B" w:rsidP="00544BE8">
      <w:pPr>
        <w:spacing w:line="360" w:lineRule="auto"/>
        <w:rPr>
          <w:del w:id="350" w:author="Sorcha Nic Lochlainn" w:date="2026-01-13T20:33:00Z" w16du:dateUtc="2026-01-13T20:33:00Z"/>
          <w:rFonts w:ascii="Arial" w:hAnsi="Arial" w:cs="Arial"/>
          <w:lang w:val="en-IE"/>
          <w:rPrChange w:id="351" w:author="Sorcha Nic Lochlainn" w:date="2026-01-13T21:29:00Z" w16du:dateUtc="2026-01-13T21:29:00Z">
            <w:rPr>
              <w:del w:id="352" w:author="Sorcha Nic Lochlainn" w:date="2026-01-13T20:33:00Z" w16du:dateUtc="2026-01-13T20:33:00Z"/>
            </w:rPr>
          </w:rPrChange>
        </w:rPr>
      </w:pPr>
    </w:p>
    <w:p w14:paraId="172F19A4" w14:textId="77777777" w:rsidR="004C24A6" w:rsidRPr="004D0BF1" w:rsidRDefault="00D9322B">
      <w:pPr>
        <w:spacing w:line="360" w:lineRule="auto"/>
        <w:ind w:firstLine="720"/>
        <w:rPr>
          <w:rFonts w:ascii="Arial" w:hAnsi="Arial" w:cs="Arial"/>
          <w:lang w:val="en-IE"/>
          <w:rPrChange w:id="353" w:author="Sorcha Nic Lochlainn" w:date="2026-01-13T21:29:00Z" w16du:dateUtc="2026-01-13T21:29:00Z">
            <w:rPr/>
          </w:rPrChange>
        </w:rPr>
        <w:pPrChange w:id="354" w:author="Sorcha Nic Lochlainn" w:date="2026-01-13T20:33:00Z" w16du:dateUtc="2026-01-13T20:33:00Z">
          <w:pPr>
            <w:spacing w:line="360" w:lineRule="auto"/>
          </w:pPr>
        </w:pPrChange>
      </w:pPr>
      <w:r w:rsidRPr="004D0BF1">
        <w:rPr>
          <w:rFonts w:ascii="Arial" w:hAnsi="Arial" w:cs="Arial"/>
          <w:lang w:val="en-IE"/>
          <w:rPrChange w:id="355" w:author="Sorcha Nic Lochlainn" w:date="2026-01-13T21:29:00Z" w16du:dateUtc="2026-01-13T21:29:00Z">
            <w:rPr/>
          </w:rPrChange>
        </w:rPr>
        <w:t>We need balanced</w:t>
      </w:r>
      <w:r w:rsidR="004C24A6" w:rsidRPr="004D0BF1">
        <w:rPr>
          <w:rFonts w:ascii="Arial" w:hAnsi="Arial" w:cs="Arial"/>
          <w:lang w:val="en-IE"/>
          <w:rPrChange w:id="356" w:author="Sorcha Nic Lochlainn" w:date="2026-01-13T21:29:00Z" w16du:dateUtc="2026-01-13T21:29:00Z">
            <w:rPr/>
          </w:rPrChange>
        </w:rPr>
        <w:t xml:space="preserve"> reforms that safeguard all </w:t>
      </w:r>
      <w:r w:rsidR="00AA0297" w:rsidRPr="004D0BF1">
        <w:rPr>
          <w:rFonts w:ascii="Arial" w:hAnsi="Arial" w:cs="Arial"/>
          <w:lang w:val="en-IE"/>
          <w:rPrChange w:id="357" w:author="Sorcha Nic Lochlainn" w:date="2026-01-13T21:29:00Z" w16du:dateUtc="2026-01-13T21:29:00Z">
            <w:rPr/>
          </w:rPrChange>
        </w:rPr>
        <w:t>groups;</w:t>
      </w:r>
      <w:r w:rsidR="004C24A6" w:rsidRPr="004D0BF1">
        <w:rPr>
          <w:rFonts w:ascii="Arial" w:hAnsi="Arial" w:cs="Arial"/>
          <w:lang w:val="en-IE"/>
          <w:rPrChange w:id="358" w:author="Sorcha Nic Lochlainn" w:date="2026-01-13T21:29:00Z" w16du:dateUtc="2026-01-13T21:29:00Z">
            <w:rPr/>
          </w:rPrChange>
        </w:rPr>
        <w:t xml:space="preserve"> otherwise we will be </w:t>
      </w:r>
      <w:r w:rsidR="00AE7CDD" w:rsidRPr="004D0BF1">
        <w:rPr>
          <w:rFonts w:ascii="Arial" w:hAnsi="Arial" w:cs="Arial"/>
          <w:lang w:val="en-IE"/>
          <w:rPrChange w:id="359" w:author="Sorcha Nic Lochlainn" w:date="2026-01-13T21:29:00Z" w16du:dateUtc="2026-01-13T21:29:00Z">
            <w:rPr/>
          </w:rPrChange>
        </w:rPr>
        <w:t>faced with years of litigation</w:t>
      </w:r>
      <w:r w:rsidR="004C24A6" w:rsidRPr="004D0BF1">
        <w:rPr>
          <w:rFonts w:ascii="Arial" w:hAnsi="Arial" w:cs="Arial"/>
          <w:lang w:val="en-IE"/>
          <w:rPrChange w:id="360" w:author="Sorcha Nic Lochlainn" w:date="2026-01-13T21:29:00Z" w16du:dateUtc="2026-01-13T21:29:00Z">
            <w:rPr/>
          </w:rPrChange>
        </w:rPr>
        <w:t xml:space="preserve"> that cost vast amounts of time and money. </w:t>
      </w:r>
    </w:p>
    <w:p w14:paraId="0562CB0E" w14:textId="38DC27B0" w:rsidR="009E5D7A" w:rsidRPr="004D0BF1" w:rsidRDefault="009E5D7A">
      <w:pPr>
        <w:rPr>
          <w:ins w:id="361" w:author="Sorcha Nic Lochlainn" w:date="2026-01-13T20:27:00Z" w16du:dateUtc="2026-01-13T20:27:00Z"/>
          <w:rFonts w:ascii="Arial" w:hAnsi="Arial" w:cs="Arial"/>
          <w:lang w:val="en-IE"/>
          <w:rPrChange w:id="362" w:author="Sorcha Nic Lochlainn" w:date="2026-01-13T21:29:00Z" w16du:dateUtc="2026-01-13T21:29:00Z">
            <w:rPr>
              <w:ins w:id="363" w:author="Sorcha Nic Lochlainn" w:date="2026-01-13T20:27:00Z" w16du:dateUtc="2026-01-13T20:27:00Z"/>
            </w:rPr>
          </w:rPrChange>
        </w:rPr>
      </w:pPr>
    </w:p>
    <w:p w14:paraId="7656A030" w14:textId="32FACBA9" w:rsidR="00811F8A" w:rsidRPr="004D0BF1" w:rsidDel="003B1D0F" w:rsidRDefault="00811F8A" w:rsidP="00544BE8">
      <w:pPr>
        <w:spacing w:line="360" w:lineRule="auto"/>
        <w:rPr>
          <w:del w:id="364" w:author="Sorcha Nic Lochlainn" w:date="2026-01-13T20:30:00Z" w16du:dateUtc="2026-01-13T20:30:00Z"/>
          <w:rFonts w:ascii="Arial" w:hAnsi="Arial" w:cs="Arial"/>
          <w:lang w:val="en-IE"/>
          <w:rPrChange w:id="365" w:author="Sorcha Nic Lochlainn" w:date="2026-01-13T21:29:00Z" w16du:dateUtc="2026-01-13T21:29:00Z">
            <w:rPr>
              <w:del w:id="366" w:author="Sorcha Nic Lochlainn" w:date="2026-01-13T20:30:00Z" w16du:dateUtc="2026-01-13T20:30:00Z"/>
            </w:rPr>
          </w:rPrChange>
        </w:rPr>
      </w:pPr>
    </w:p>
    <w:p w14:paraId="34CE0A41" w14:textId="0683F4CA" w:rsidR="00544BE8" w:rsidRPr="004D0BF1" w:rsidDel="003B1D0F" w:rsidRDefault="00544BE8" w:rsidP="00544BE8">
      <w:pPr>
        <w:spacing w:line="360" w:lineRule="auto"/>
        <w:rPr>
          <w:del w:id="367" w:author="Sorcha Nic Lochlainn" w:date="2026-01-13T20:30:00Z" w16du:dateUtc="2026-01-13T20:30:00Z"/>
          <w:rFonts w:ascii="Arial" w:hAnsi="Arial" w:cs="Arial"/>
          <w:lang w:val="en-IE"/>
          <w:rPrChange w:id="368" w:author="Sorcha Nic Lochlainn" w:date="2026-01-13T21:29:00Z" w16du:dateUtc="2026-01-13T21:29:00Z">
            <w:rPr>
              <w:del w:id="369" w:author="Sorcha Nic Lochlainn" w:date="2026-01-13T20:30:00Z" w16du:dateUtc="2026-01-13T20:30:00Z"/>
            </w:rPr>
          </w:rPrChange>
        </w:rPr>
      </w:pPr>
    </w:p>
    <w:p w14:paraId="509F42BB" w14:textId="77777777" w:rsidR="00AE7CDD" w:rsidRPr="004D0BF1" w:rsidRDefault="00AA0297" w:rsidP="00544BE8">
      <w:pPr>
        <w:spacing w:line="360" w:lineRule="auto"/>
        <w:rPr>
          <w:rFonts w:ascii="Arial" w:eastAsia="Times New Roman" w:hAnsi="Arial" w:cs="Arial"/>
          <w:b/>
          <w:color w:val="000000"/>
          <w:lang w:val="en-IE"/>
          <w:rPrChange w:id="370" w:author="Sorcha Nic Lochlainn" w:date="2026-01-13T21:29:00Z" w16du:dateUtc="2026-01-13T21:29:00Z">
            <w:rPr>
              <w:rFonts w:eastAsia="Times New Roman" w:cs="Times New Roman"/>
              <w:b/>
              <w:color w:val="000000"/>
              <w:lang w:val="en-GB"/>
            </w:rPr>
          </w:rPrChange>
        </w:rPr>
      </w:pPr>
      <w:r w:rsidRPr="004D0BF1">
        <w:rPr>
          <w:rFonts w:ascii="Arial" w:eastAsia="Times New Roman" w:hAnsi="Arial" w:cs="Arial"/>
          <w:b/>
          <w:color w:val="000000"/>
          <w:lang w:val="en-IE"/>
          <w:rPrChange w:id="371" w:author="Sorcha Nic Lochlainn" w:date="2026-01-13T21:29:00Z" w16du:dateUtc="2026-01-13T21:29:00Z">
            <w:rPr>
              <w:rFonts w:eastAsia="Times New Roman" w:cs="Times New Roman"/>
              <w:b/>
              <w:color w:val="000000"/>
              <w:lang w:val="en-GB"/>
            </w:rPr>
          </w:rPrChange>
        </w:rPr>
        <w:t>(2)</w:t>
      </w:r>
      <w:r w:rsidRPr="004D0BF1">
        <w:rPr>
          <w:rFonts w:ascii="Arial" w:eastAsia="Times New Roman" w:hAnsi="Arial" w:cs="Arial"/>
          <w:b/>
          <w:color w:val="000000"/>
          <w:lang w:val="en-IE"/>
          <w:rPrChange w:id="372" w:author="Sorcha Nic Lochlainn" w:date="2026-01-13T21:29:00Z" w16du:dateUtc="2026-01-13T21:29:00Z">
            <w:rPr>
              <w:rFonts w:eastAsia="Times New Roman" w:cs="Times New Roman"/>
              <w:b/>
              <w:color w:val="000000"/>
              <w:lang w:val="en-GB"/>
            </w:rPr>
          </w:rPrChange>
        </w:rPr>
        <w:tab/>
      </w:r>
      <w:r w:rsidR="00AE7CDD" w:rsidRPr="004D0BF1">
        <w:rPr>
          <w:rFonts w:ascii="Arial" w:eastAsia="Times New Roman" w:hAnsi="Arial" w:cs="Arial"/>
          <w:b/>
          <w:color w:val="000000"/>
          <w:lang w:val="en-IE"/>
          <w:rPrChange w:id="373" w:author="Sorcha Nic Lochlainn" w:date="2026-01-13T21:29:00Z" w16du:dateUtc="2026-01-13T21:29:00Z">
            <w:rPr>
              <w:rFonts w:eastAsia="Times New Roman" w:cs="Times New Roman"/>
              <w:b/>
              <w:color w:val="000000"/>
              <w:lang w:val="en-GB"/>
            </w:rPr>
          </w:rPrChange>
        </w:rPr>
        <w:t>A Short History of Women’s Campaign to become full members of Society.</w:t>
      </w:r>
    </w:p>
    <w:p w14:paraId="62EBF3C5" w14:textId="77777777" w:rsidR="00AE7CDD" w:rsidRPr="004D0BF1" w:rsidRDefault="00AE7CDD" w:rsidP="00544BE8">
      <w:pPr>
        <w:spacing w:line="360" w:lineRule="auto"/>
        <w:rPr>
          <w:rFonts w:ascii="Arial" w:eastAsia="Times New Roman" w:hAnsi="Arial" w:cs="Arial"/>
          <w:color w:val="000000"/>
          <w:lang w:val="en-IE"/>
          <w:rPrChange w:id="374" w:author="Sorcha Nic Lochlainn" w:date="2026-01-13T21:29:00Z" w16du:dateUtc="2026-01-13T21:29:00Z">
            <w:rPr>
              <w:rFonts w:eastAsia="Times New Roman" w:cs="Times New Roman"/>
              <w:color w:val="000000"/>
              <w:lang w:val="en-GB"/>
            </w:rPr>
          </w:rPrChange>
        </w:rPr>
      </w:pPr>
    </w:p>
    <w:p w14:paraId="107A54F2" w14:textId="77777777" w:rsidR="00E66169" w:rsidRPr="004D0BF1" w:rsidRDefault="00E66169" w:rsidP="00544BE8">
      <w:pPr>
        <w:spacing w:line="360" w:lineRule="auto"/>
        <w:rPr>
          <w:rFonts w:ascii="Arial" w:eastAsia="Times New Roman" w:hAnsi="Arial" w:cs="Arial"/>
          <w:color w:val="000000"/>
          <w:lang w:val="en-IE"/>
          <w:rPrChange w:id="375" w:author="Sorcha Nic Lochlainn" w:date="2026-01-13T21:29:00Z" w16du:dateUtc="2026-01-13T21:29:00Z">
            <w:rPr>
              <w:rFonts w:eastAsia="Times New Roman" w:cs="Times New Roman"/>
              <w:color w:val="000000"/>
              <w:lang w:val="en-GB"/>
            </w:rPr>
          </w:rPrChange>
        </w:rPr>
      </w:pPr>
      <w:r w:rsidRPr="004D0BF1">
        <w:rPr>
          <w:rFonts w:ascii="Arial" w:eastAsia="Times New Roman" w:hAnsi="Arial" w:cs="Arial"/>
          <w:color w:val="000000"/>
          <w:lang w:val="en-IE"/>
          <w:rPrChange w:id="376" w:author="Sorcha Nic Lochlainn" w:date="2026-01-13T21:29:00Z" w16du:dateUtc="2026-01-13T21:29:00Z">
            <w:rPr>
              <w:rFonts w:eastAsia="Times New Roman" w:cs="Times New Roman"/>
              <w:color w:val="000000"/>
              <w:lang w:val="en-GB"/>
            </w:rPr>
          </w:rPrChange>
        </w:rPr>
        <w:t>Throughout history, women have fought for access to public toilets as a cornerstone of their emancipation and participation in public life. In Victorian Britain and Ireland, the deliberate scarcity of facilities for women—rooted in patriarchal norms that confined them to domestic spheres—acted as a "urinary leash," restricting women’s</w:t>
      </w:r>
      <w:r w:rsidR="00AE7CDD" w:rsidRPr="004D0BF1">
        <w:rPr>
          <w:rFonts w:ascii="Arial" w:eastAsia="Times New Roman" w:hAnsi="Arial" w:cs="Arial"/>
          <w:color w:val="000000"/>
          <w:lang w:val="en-IE"/>
          <w:rPrChange w:id="377" w:author="Sorcha Nic Lochlainn" w:date="2026-01-13T21:29:00Z" w16du:dateUtc="2026-01-13T21:29:00Z">
            <w:rPr>
              <w:rFonts w:eastAsia="Times New Roman" w:cs="Times New Roman"/>
              <w:color w:val="000000"/>
              <w:lang w:val="en-GB"/>
            </w:rPr>
          </w:rPrChange>
        </w:rPr>
        <w:t xml:space="preserve"> mobility and reinforcing sex</w:t>
      </w:r>
      <w:r w:rsidRPr="004D0BF1">
        <w:rPr>
          <w:rFonts w:ascii="Arial" w:eastAsia="Times New Roman" w:hAnsi="Arial" w:cs="Arial"/>
          <w:color w:val="000000"/>
          <w:lang w:val="en-IE"/>
          <w:rPrChange w:id="378" w:author="Sorcha Nic Lochlainn" w:date="2026-01-13T21:29:00Z" w16du:dateUtc="2026-01-13T21:29:00Z">
            <w:rPr>
              <w:rFonts w:eastAsia="Times New Roman" w:cs="Times New Roman"/>
              <w:color w:val="000000"/>
              <w:lang w:val="en-GB"/>
            </w:rPr>
          </w:rPrChange>
        </w:rPr>
        <w:t xml:space="preserve"> inequality.</w:t>
      </w:r>
    </w:p>
    <w:p w14:paraId="6D98A12B" w14:textId="6C49B80D" w:rsidR="00E66169" w:rsidRPr="004D0BF1" w:rsidDel="003B1D0F" w:rsidRDefault="003B1D0F" w:rsidP="00544BE8">
      <w:pPr>
        <w:spacing w:line="360" w:lineRule="auto"/>
        <w:rPr>
          <w:del w:id="379" w:author="Sorcha Nic Lochlainn" w:date="2026-01-13T20:30:00Z" w16du:dateUtc="2026-01-13T20:30:00Z"/>
          <w:rFonts w:ascii="Arial" w:eastAsia="Times New Roman" w:hAnsi="Arial" w:cs="Arial"/>
          <w:color w:val="000000"/>
          <w:lang w:val="en-IE"/>
          <w:rPrChange w:id="380" w:author="Sorcha Nic Lochlainn" w:date="2026-01-13T21:29:00Z" w16du:dateUtc="2026-01-13T21:29:00Z">
            <w:rPr>
              <w:del w:id="381" w:author="Sorcha Nic Lochlainn" w:date="2026-01-13T20:30:00Z" w16du:dateUtc="2026-01-13T20:30:00Z"/>
              <w:rFonts w:eastAsia="Times New Roman" w:cs="Times New Roman"/>
              <w:color w:val="000000"/>
              <w:lang w:val="en-GB"/>
            </w:rPr>
          </w:rPrChange>
        </w:rPr>
      </w:pPr>
      <w:ins w:id="382" w:author="Sorcha Nic Lochlainn" w:date="2026-01-13T20:30:00Z" w16du:dateUtc="2026-01-13T20:30:00Z">
        <w:r w:rsidRPr="004D0BF1">
          <w:rPr>
            <w:rFonts w:ascii="Arial" w:eastAsia="Times New Roman" w:hAnsi="Arial" w:cs="Arial"/>
            <w:color w:val="000000"/>
            <w:lang w:val="en-IE"/>
            <w:rPrChange w:id="383" w:author="Sorcha Nic Lochlainn" w:date="2026-01-13T21:29:00Z" w16du:dateUtc="2026-01-13T21:29:00Z">
              <w:rPr>
                <w:rFonts w:eastAsia="Times New Roman" w:cs="Times New Roman"/>
                <w:color w:val="000000"/>
                <w:lang w:val="en-GB"/>
              </w:rPr>
            </w:rPrChange>
          </w:rPr>
          <w:tab/>
        </w:r>
      </w:ins>
    </w:p>
    <w:p w14:paraId="334D7B09" w14:textId="61390211" w:rsidR="00497680" w:rsidRPr="004D0BF1" w:rsidDel="003B1D0F" w:rsidRDefault="00497680">
      <w:pPr>
        <w:spacing w:line="360" w:lineRule="auto"/>
        <w:ind w:firstLine="720"/>
        <w:rPr>
          <w:del w:id="384" w:author="Sorcha Nic Lochlainn" w:date="2026-01-13T20:30:00Z" w16du:dateUtc="2026-01-13T20:30:00Z"/>
          <w:rFonts w:ascii="Arial" w:hAnsi="Arial" w:cs="Arial"/>
          <w:lang w:val="en-IE"/>
          <w:rPrChange w:id="385" w:author="Sorcha Nic Lochlainn" w:date="2026-01-13T21:29:00Z" w16du:dateUtc="2026-01-13T21:29:00Z">
            <w:rPr>
              <w:del w:id="386" w:author="Sorcha Nic Lochlainn" w:date="2026-01-13T20:30:00Z" w16du:dateUtc="2026-01-13T20:30:00Z"/>
            </w:rPr>
          </w:rPrChange>
        </w:rPr>
        <w:pPrChange w:id="387" w:author="Sorcha Nic Lochlainn" w:date="2026-01-13T20:30:00Z" w16du:dateUtc="2026-01-13T20:30:00Z">
          <w:pPr>
            <w:spacing w:line="360" w:lineRule="auto"/>
          </w:pPr>
        </w:pPrChange>
      </w:pPr>
      <w:r w:rsidRPr="004D0BF1">
        <w:rPr>
          <w:rFonts w:ascii="Arial" w:hAnsi="Arial" w:cs="Arial"/>
          <w:lang w:val="en-IE"/>
          <w:rPrChange w:id="388" w:author="Sorcha Nic Lochlainn" w:date="2026-01-13T21:29:00Z" w16du:dateUtc="2026-01-13T21:29:00Z">
            <w:rPr/>
          </w:rPrChange>
        </w:rPr>
        <w:t xml:space="preserve">Public lavatories became available in the 1840s, primarily to combat diseases such as typhoid, cholera and dysentery, due to the public relieving themselves on the streets or in rivers. However, public toilets were limited to men only. </w:t>
      </w:r>
    </w:p>
    <w:p w14:paraId="2946DB82" w14:textId="58CBE69D" w:rsidR="00AA0297" w:rsidRPr="004D0BF1" w:rsidDel="003B1D0F" w:rsidRDefault="00AA0297">
      <w:pPr>
        <w:spacing w:line="360" w:lineRule="auto"/>
        <w:ind w:firstLine="720"/>
        <w:rPr>
          <w:del w:id="389" w:author="Sorcha Nic Lochlainn" w:date="2026-01-13T20:30:00Z" w16du:dateUtc="2026-01-13T20:30:00Z"/>
          <w:rFonts w:ascii="Arial" w:eastAsia="Times New Roman" w:hAnsi="Arial" w:cs="Arial"/>
          <w:color w:val="000000"/>
          <w:lang w:val="en-IE"/>
          <w:rPrChange w:id="390" w:author="Sorcha Nic Lochlainn" w:date="2026-01-13T21:29:00Z" w16du:dateUtc="2026-01-13T21:29:00Z">
            <w:rPr>
              <w:del w:id="391" w:author="Sorcha Nic Lochlainn" w:date="2026-01-13T20:30:00Z" w16du:dateUtc="2026-01-13T20:30:00Z"/>
              <w:rFonts w:eastAsia="Times New Roman" w:cs="Times New Roman"/>
              <w:color w:val="000000"/>
              <w:lang w:val="en-GB"/>
            </w:rPr>
          </w:rPrChange>
        </w:rPr>
        <w:pPrChange w:id="392" w:author="Sorcha Nic Lochlainn" w:date="2026-01-13T20:30:00Z" w16du:dateUtc="2026-01-13T20:30:00Z">
          <w:pPr>
            <w:spacing w:line="360" w:lineRule="auto"/>
          </w:pPr>
        </w:pPrChange>
      </w:pPr>
    </w:p>
    <w:p w14:paraId="5607787C" w14:textId="5004C88E" w:rsidR="00E66169" w:rsidRPr="004D0BF1" w:rsidDel="003B1D0F" w:rsidRDefault="00E66169">
      <w:pPr>
        <w:spacing w:line="360" w:lineRule="auto"/>
        <w:ind w:firstLine="720"/>
        <w:rPr>
          <w:del w:id="393" w:author="Sorcha Nic Lochlainn" w:date="2026-01-13T20:30:00Z" w16du:dateUtc="2026-01-13T20:30:00Z"/>
          <w:rFonts w:ascii="Arial" w:eastAsia="Times New Roman" w:hAnsi="Arial" w:cs="Arial"/>
          <w:color w:val="000000"/>
          <w:lang w:val="en-IE"/>
          <w:rPrChange w:id="394" w:author="Sorcha Nic Lochlainn" w:date="2026-01-13T21:29:00Z" w16du:dateUtc="2026-01-13T21:29:00Z">
            <w:rPr>
              <w:del w:id="395" w:author="Sorcha Nic Lochlainn" w:date="2026-01-13T20:30:00Z" w16du:dateUtc="2026-01-13T20:30:00Z"/>
              <w:rFonts w:eastAsia="Times New Roman" w:cs="Times New Roman"/>
              <w:color w:val="000000"/>
              <w:lang w:val="en-GB"/>
            </w:rPr>
          </w:rPrChange>
        </w:rPr>
        <w:pPrChange w:id="396" w:author="Sorcha Nic Lochlainn" w:date="2026-01-13T20:30:00Z" w16du:dateUtc="2026-01-13T20:30:00Z">
          <w:pPr>
            <w:spacing w:line="360" w:lineRule="auto"/>
          </w:pPr>
        </w:pPrChange>
      </w:pPr>
      <w:r w:rsidRPr="004D0BF1">
        <w:rPr>
          <w:rFonts w:ascii="Arial" w:eastAsia="Times New Roman" w:hAnsi="Arial" w:cs="Arial"/>
          <w:color w:val="000000"/>
          <w:lang w:val="en-IE"/>
          <w:rPrChange w:id="397" w:author="Sorcha Nic Lochlainn" w:date="2026-01-13T21:29:00Z" w16du:dateUtc="2026-01-13T21:29:00Z">
            <w:rPr>
              <w:rFonts w:eastAsia="Times New Roman" w:cs="Times New Roman"/>
              <w:color w:val="000000"/>
              <w:lang w:val="en-GB"/>
            </w:rPr>
          </w:rPrChange>
        </w:rPr>
        <w:t>Campaigns by groups like the Ladies'</w:t>
      </w:r>
      <w:r w:rsidR="00BB0E53" w:rsidRPr="004D0BF1">
        <w:rPr>
          <w:rFonts w:ascii="Arial" w:eastAsia="Times New Roman" w:hAnsi="Arial" w:cs="Arial"/>
          <w:color w:val="000000"/>
          <w:lang w:val="en-IE"/>
          <w:rPrChange w:id="398" w:author="Sorcha Nic Lochlainn" w:date="2026-01-13T21:29:00Z" w16du:dateUtc="2026-01-13T21:29:00Z">
            <w:rPr>
              <w:rFonts w:eastAsia="Times New Roman" w:cs="Times New Roman"/>
              <w:color w:val="000000"/>
              <w:lang w:val="en-GB"/>
            </w:rPr>
          </w:rPrChange>
        </w:rPr>
        <w:t xml:space="preserve"> Sanitary Association, which gained momentum in the 187</w:t>
      </w:r>
      <w:r w:rsidRPr="004D0BF1">
        <w:rPr>
          <w:rFonts w:ascii="Arial" w:eastAsia="Times New Roman" w:hAnsi="Arial" w:cs="Arial"/>
          <w:color w:val="000000"/>
          <w:lang w:val="en-IE"/>
          <w:rPrChange w:id="399" w:author="Sorcha Nic Lochlainn" w:date="2026-01-13T21:29:00Z" w16du:dateUtc="2026-01-13T21:29:00Z">
            <w:rPr>
              <w:rFonts w:eastAsia="Times New Roman" w:cs="Times New Roman"/>
              <w:color w:val="000000"/>
              <w:lang w:val="en-GB"/>
            </w:rPr>
          </w:rPrChange>
        </w:rPr>
        <w:t>0s</w:t>
      </w:r>
      <w:r w:rsidR="00BB0E53" w:rsidRPr="004D0BF1">
        <w:rPr>
          <w:rFonts w:ascii="Arial" w:eastAsia="Times New Roman" w:hAnsi="Arial" w:cs="Arial"/>
          <w:color w:val="000000"/>
          <w:lang w:val="en-IE"/>
          <w:rPrChange w:id="400" w:author="Sorcha Nic Lochlainn" w:date="2026-01-13T21:29:00Z" w16du:dateUtc="2026-01-13T21:29:00Z">
            <w:rPr>
              <w:rFonts w:eastAsia="Times New Roman" w:cs="Times New Roman"/>
              <w:color w:val="000000"/>
              <w:lang w:val="en-GB"/>
            </w:rPr>
          </w:rPrChange>
        </w:rPr>
        <w:t>,</w:t>
      </w:r>
      <w:r w:rsidRPr="004D0BF1">
        <w:rPr>
          <w:rFonts w:ascii="Arial" w:eastAsia="Times New Roman" w:hAnsi="Arial" w:cs="Arial"/>
          <w:color w:val="000000"/>
          <w:lang w:val="en-IE"/>
          <w:rPrChange w:id="401" w:author="Sorcha Nic Lochlainn" w:date="2026-01-13T21:29:00Z" w16du:dateUtc="2026-01-13T21:29:00Z">
            <w:rPr>
              <w:rFonts w:eastAsia="Times New Roman" w:cs="Times New Roman"/>
              <w:color w:val="000000"/>
              <w:lang w:val="en-GB"/>
            </w:rPr>
          </w:rPrChange>
        </w:rPr>
        <w:t xml:space="preserve"> pushed against societal taboos, advocating for dedicated women's conveniences to ensure privacy, hygiene, and safety from male presence.</w:t>
      </w:r>
      <w:ins w:id="402" w:author="Sorcha Nic Lochlainn" w:date="2026-01-13T20:30:00Z" w16du:dateUtc="2026-01-13T20:30:00Z">
        <w:r w:rsidR="003B1D0F" w:rsidRPr="004D0BF1">
          <w:rPr>
            <w:rFonts w:ascii="Arial" w:eastAsia="Times New Roman" w:hAnsi="Arial" w:cs="Arial"/>
            <w:color w:val="000000"/>
            <w:lang w:val="en-IE"/>
            <w:rPrChange w:id="403" w:author="Sorcha Nic Lochlainn" w:date="2026-01-13T21:29:00Z" w16du:dateUtc="2026-01-13T21:29:00Z">
              <w:rPr>
                <w:rFonts w:eastAsia="Times New Roman" w:cs="Times New Roman"/>
                <w:color w:val="000000"/>
                <w:lang w:val="en-GB"/>
              </w:rPr>
            </w:rPrChange>
          </w:rPr>
          <w:t xml:space="preserve"> </w:t>
        </w:r>
      </w:ins>
    </w:p>
    <w:p w14:paraId="5997CC1D" w14:textId="11D14B55" w:rsidR="00E66169" w:rsidRPr="004D0BF1" w:rsidDel="003B1D0F" w:rsidRDefault="00E66169">
      <w:pPr>
        <w:spacing w:line="360" w:lineRule="auto"/>
        <w:ind w:firstLine="720"/>
        <w:rPr>
          <w:del w:id="404" w:author="Sorcha Nic Lochlainn" w:date="2026-01-13T20:30:00Z" w16du:dateUtc="2026-01-13T20:30:00Z"/>
          <w:rFonts w:ascii="Arial" w:eastAsia="Times New Roman" w:hAnsi="Arial" w:cs="Arial"/>
          <w:color w:val="000000"/>
          <w:lang w:val="en-IE"/>
          <w:rPrChange w:id="405" w:author="Sorcha Nic Lochlainn" w:date="2026-01-13T21:29:00Z" w16du:dateUtc="2026-01-13T21:29:00Z">
            <w:rPr>
              <w:del w:id="406" w:author="Sorcha Nic Lochlainn" w:date="2026-01-13T20:30:00Z" w16du:dateUtc="2026-01-13T20:30:00Z"/>
              <w:rFonts w:eastAsia="Times New Roman" w:cs="Times New Roman"/>
              <w:color w:val="000000"/>
              <w:lang w:val="en-GB"/>
            </w:rPr>
          </w:rPrChange>
        </w:rPr>
        <w:pPrChange w:id="407" w:author="Sorcha Nic Lochlainn" w:date="2026-01-13T20:30:00Z" w16du:dateUtc="2026-01-13T20:30:00Z">
          <w:pPr>
            <w:spacing w:line="360" w:lineRule="auto"/>
          </w:pPr>
        </w:pPrChange>
      </w:pPr>
    </w:p>
    <w:p w14:paraId="46CA1051" w14:textId="77777777" w:rsidR="00E66169" w:rsidRPr="004D0BF1" w:rsidRDefault="00E66169" w:rsidP="00544BE8">
      <w:pPr>
        <w:spacing w:line="360" w:lineRule="auto"/>
        <w:rPr>
          <w:rFonts w:ascii="Arial" w:eastAsia="Times New Roman" w:hAnsi="Arial" w:cs="Arial"/>
          <w:color w:val="000000"/>
          <w:lang w:val="en-IE"/>
          <w:rPrChange w:id="408" w:author="Sorcha Nic Lochlainn" w:date="2026-01-13T21:29:00Z" w16du:dateUtc="2026-01-13T21:29:00Z">
            <w:rPr>
              <w:rFonts w:eastAsia="Times New Roman" w:cs="Times New Roman"/>
              <w:color w:val="000000"/>
              <w:lang w:val="en-GB"/>
            </w:rPr>
          </w:rPrChange>
        </w:rPr>
      </w:pPr>
      <w:r w:rsidRPr="004D0BF1">
        <w:rPr>
          <w:rFonts w:ascii="Arial" w:eastAsia="Times New Roman" w:hAnsi="Arial" w:cs="Arial"/>
          <w:color w:val="000000"/>
          <w:lang w:val="en-IE"/>
          <w:rPrChange w:id="409" w:author="Sorcha Nic Lochlainn" w:date="2026-01-13T21:29:00Z" w16du:dateUtc="2026-01-13T21:29:00Z">
            <w:rPr>
              <w:rFonts w:eastAsia="Times New Roman" w:cs="Times New Roman"/>
              <w:color w:val="000000"/>
              <w:lang w:val="en-GB"/>
            </w:rPr>
          </w:rPrChange>
        </w:rPr>
        <w:t>These efforts, tied to broader suffrage movements, led to the establishment of single-sex toilets</w:t>
      </w:r>
      <w:r w:rsidR="003F4C1B" w:rsidRPr="004D0BF1">
        <w:rPr>
          <w:rFonts w:ascii="Arial" w:eastAsia="Times New Roman" w:hAnsi="Arial" w:cs="Arial"/>
          <w:color w:val="000000"/>
          <w:lang w:val="en-IE"/>
          <w:rPrChange w:id="410" w:author="Sorcha Nic Lochlainn" w:date="2026-01-13T21:29:00Z" w16du:dateUtc="2026-01-13T21:29:00Z">
            <w:rPr>
              <w:rFonts w:eastAsia="Times New Roman" w:cs="Times New Roman"/>
              <w:color w:val="000000"/>
              <w:lang w:val="en-GB"/>
            </w:rPr>
          </w:rPrChange>
        </w:rPr>
        <w:t xml:space="preserve"> for women</w:t>
      </w:r>
      <w:r w:rsidRPr="004D0BF1">
        <w:rPr>
          <w:rFonts w:ascii="Arial" w:eastAsia="Times New Roman" w:hAnsi="Arial" w:cs="Arial"/>
          <w:color w:val="000000"/>
          <w:lang w:val="en-IE"/>
          <w:rPrChange w:id="411" w:author="Sorcha Nic Lochlainn" w:date="2026-01-13T21:29:00Z" w16du:dateUtc="2026-01-13T21:29:00Z">
            <w:rPr>
              <w:rFonts w:eastAsia="Times New Roman" w:cs="Times New Roman"/>
              <w:color w:val="000000"/>
              <w:lang w:val="en-GB"/>
            </w:rPr>
          </w:rPrChange>
        </w:rPr>
        <w:t>, symbolizing a hard-won recognition of women's biological needs and right to dignified public existence.</w:t>
      </w:r>
    </w:p>
    <w:p w14:paraId="110FFD37" w14:textId="2DFAD371" w:rsidR="00291958" w:rsidRPr="004D0BF1" w:rsidDel="003B1D0F" w:rsidRDefault="003B1D0F" w:rsidP="00544BE8">
      <w:pPr>
        <w:spacing w:line="360" w:lineRule="auto"/>
        <w:rPr>
          <w:del w:id="412" w:author="Sorcha Nic Lochlainn" w:date="2026-01-13T20:32:00Z" w16du:dateUtc="2026-01-13T20:32:00Z"/>
          <w:rFonts w:ascii="Arial" w:eastAsia="Times New Roman" w:hAnsi="Arial" w:cs="Arial"/>
          <w:color w:val="000000"/>
          <w:lang w:val="en-IE"/>
          <w:rPrChange w:id="413" w:author="Sorcha Nic Lochlainn" w:date="2026-01-13T21:29:00Z" w16du:dateUtc="2026-01-13T21:29:00Z">
            <w:rPr>
              <w:del w:id="414" w:author="Sorcha Nic Lochlainn" w:date="2026-01-13T20:32:00Z" w16du:dateUtc="2026-01-13T20:32:00Z"/>
              <w:rFonts w:eastAsia="Times New Roman" w:cs="Times New Roman"/>
              <w:color w:val="000000"/>
              <w:lang w:val="en-GB"/>
            </w:rPr>
          </w:rPrChange>
        </w:rPr>
      </w:pPr>
      <w:ins w:id="415" w:author="Sorcha Nic Lochlainn" w:date="2026-01-13T20:32:00Z" w16du:dateUtc="2026-01-13T20:32:00Z">
        <w:r w:rsidRPr="004D0BF1">
          <w:rPr>
            <w:rFonts w:ascii="Arial" w:eastAsia="Times New Roman" w:hAnsi="Arial" w:cs="Arial"/>
            <w:color w:val="000000"/>
            <w:lang w:val="en-IE"/>
            <w:rPrChange w:id="416" w:author="Sorcha Nic Lochlainn" w:date="2026-01-13T21:29:00Z" w16du:dateUtc="2026-01-13T21:29:00Z">
              <w:rPr>
                <w:rFonts w:eastAsia="Times New Roman" w:cs="Times New Roman"/>
                <w:color w:val="000000"/>
                <w:lang w:val="en-GB"/>
              </w:rPr>
            </w:rPrChange>
          </w:rPr>
          <w:tab/>
        </w:r>
      </w:ins>
    </w:p>
    <w:p w14:paraId="2066BFE9" w14:textId="2000E503" w:rsidR="00291958" w:rsidRPr="004D0BF1" w:rsidDel="003B1D0F" w:rsidRDefault="00291958">
      <w:pPr>
        <w:spacing w:line="360" w:lineRule="auto"/>
        <w:ind w:firstLine="720"/>
        <w:rPr>
          <w:del w:id="417" w:author="Sorcha Nic Lochlainn" w:date="2026-01-13T20:32:00Z" w16du:dateUtc="2026-01-13T20:32:00Z"/>
          <w:rFonts w:ascii="Arial" w:hAnsi="Arial" w:cs="Arial"/>
          <w:lang w:val="en-IE"/>
          <w:rPrChange w:id="418" w:author="Sorcha Nic Lochlainn" w:date="2026-01-13T21:29:00Z" w16du:dateUtc="2026-01-13T21:29:00Z">
            <w:rPr>
              <w:del w:id="419" w:author="Sorcha Nic Lochlainn" w:date="2026-01-13T20:32:00Z" w16du:dateUtc="2026-01-13T20:32:00Z"/>
            </w:rPr>
          </w:rPrChange>
        </w:rPr>
        <w:pPrChange w:id="420" w:author="Sorcha Nic Lochlainn" w:date="2026-01-13T20:32:00Z" w16du:dateUtc="2026-01-13T20:32:00Z">
          <w:pPr>
            <w:spacing w:line="360" w:lineRule="auto"/>
          </w:pPr>
        </w:pPrChange>
      </w:pPr>
      <w:r w:rsidRPr="004D0BF1">
        <w:rPr>
          <w:rFonts w:ascii="Arial" w:hAnsi="Arial" w:cs="Arial"/>
          <w:lang w:val="en-IE"/>
          <w:rPrChange w:id="421" w:author="Sorcha Nic Lochlainn" w:date="2026-01-13T21:29:00Z" w16du:dateUtc="2026-01-13T21:29:00Z">
            <w:rPr/>
          </w:rPrChange>
        </w:rPr>
        <w:t xml:space="preserve">Ireland aligned with developments in Britain due to shared governance under the United Kingdom until 1922. Dublin City Council records from 1898-1902 documents proposals and construction for underground and street level facilities, including separate accommodations for women. </w:t>
      </w:r>
    </w:p>
    <w:p w14:paraId="6B699379" w14:textId="14372FD9" w:rsidR="00291958" w:rsidRPr="004D0BF1" w:rsidDel="003B1D0F" w:rsidRDefault="00291958">
      <w:pPr>
        <w:spacing w:line="360" w:lineRule="auto"/>
        <w:ind w:firstLine="720"/>
        <w:rPr>
          <w:del w:id="422" w:author="Sorcha Nic Lochlainn" w:date="2026-01-13T20:32:00Z" w16du:dateUtc="2026-01-13T20:32:00Z"/>
          <w:rFonts w:ascii="Arial" w:hAnsi="Arial" w:cs="Arial"/>
          <w:lang w:val="en-IE"/>
          <w:rPrChange w:id="423" w:author="Sorcha Nic Lochlainn" w:date="2026-01-13T21:29:00Z" w16du:dateUtc="2026-01-13T21:29:00Z">
            <w:rPr>
              <w:del w:id="424" w:author="Sorcha Nic Lochlainn" w:date="2026-01-13T20:32:00Z" w16du:dateUtc="2026-01-13T20:32:00Z"/>
            </w:rPr>
          </w:rPrChange>
        </w:rPr>
        <w:pPrChange w:id="425" w:author="Sorcha Nic Lochlainn" w:date="2026-01-13T20:32:00Z" w16du:dateUtc="2026-01-13T20:32:00Z">
          <w:pPr>
            <w:spacing w:line="360" w:lineRule="auto"/>
          </w:pPr>
        </w:pPrChange>
      </w:pPr>
    </w:p>
    <w:p w14:paraId="5229E5FC" w14:textId="77777777" w:rsidR="00291958" w:rsidRPr="004D0BF1" w:rsidRDefault="00291958" w:rsidP="00544BE8">
      <w:pPr>
        <w:spacing w:line="360" w:lineRule="auto"/>
        <w:rPr>
          <w:rFonts w:ascii="Arial" w:hAnsi="Arial" w:cs="Arial"/>
          <w:lang w:val="en-IE"/>
          <w:rPrChange w:id="426" w:author="Sorcha Nic Lochlainn" w:date="2026-01-13T21:29:00Z" w16du:dateUtc="2026-01-13T21:29:00Z">
            <w:rPr/>
          </w:rPrChange>
        </w:rPr>
      </w:pPr>
      <w:r w:rsidRPr="004D0BF1">
        <w:rPr>
          <w:rFonts w:ascii="Arial" w:hAnsi="Arial" w:cs="Arial"/>
          <w:lang w:val="en-IE"/>
          <w:rPrChange w:id="427" w:author="Sorcha Nic Lochlainn" w:date="2026-01-13T21:29:00Z" w16du:dateUtc="2026-01-13T21:29:00Z">
            <w:rPr/>
          </w:rPrChange>
        </w:rPr>
        <w:t xml:space="preserve">By 1899, bye-laws under the Public Health (Ireland) Act 1878 explicitly regulated separate men’s and women’s toilets, prohibiting cross-entry and indicating that women’s facilities were in use. </w:t>
      </w:r>
    </w:p>
    <w:p w14:paraId="3FE9F23F" w14:textId="77777777" w:rsidR="00544BE8" w:rsidRPr="004D0BF1" w:rsidRDefault="00544BE8" w:rsidP="00544BE8">
      <w:pPr>
        <w:spacing w:line="360" w:lineRule="auto"/>
        <w:rPr>
          <w:rFonts w:ascii="Arial" w:eastAsia="Times New Roman" w:hAnsi="Arial" w:cs="Arial"/>
          <w:color w:val="000000"/>
          <w:lang w:val="en-IE"/>
          <w:rPrChange w:id="428" w:author="Sorcha Nic Lochlainn" w:date="2026-01-13T21:29:00Z" w16du:dateUtc="2026-01-13T21:29:00Z">
            <w:rPr>
              <w:rFonts w:eastAsia="Times New Roman" w:cs="Times New Roman"/>
              <w:color w:val="000000"/>
              <w:lang w:val="en-GB"/>
            </w:rPr>
          </w:rPrChange>
        </w:rPr>
      </w:pPr>
    </w:p>
    <w:p w14:paraId="1F72F646" w14:textId="77777777" w:rsidR="00E66169" w:rsidRPr="004D0BF1" w:rsidRDefault="00E66169" w:rsidP="00544BE8">
      <w:pPr>
        <w:spacing w:line="360" w:lineRule="auto"/>
        <w:rPr>
          <w:rFonts w:ascii="Arial" w:eastAsia="Times New Roman" w:hAnsi="Arial" w:cs="Arial"/>
          <w:color w:val="000000"/>
          <w:lang w:val="en-IE"/>
          <w:rPrChange w:id="429" w:author="Sorcha Nic Lochlainn" w:date="2026-01-13T21:29:00Z" w16du:dateUtc="2026-01-13T21:29:00Z">
            <w:rPr>
              <w:rFonts w:eastAsia="Times New Roman" w:cs="Times New Roman"/>
              <w:color w:val="000000"/>
              <w:lang w:val="en-GB"/>
            </w:rPr>
          </w:rPrChange>
        </w:rPr>
      </w:pPr>
    </w:p>
    <w:p w14:paraId="125BF997" w14:textId="77777777" w:rsidR="00291958" w:rsidRPr="004D0BF1" w:rsidRDefault="00BB0E53" w:rsidP="00544BE8">
      <w:pPr>
        <w:spacing w:line="360" w:lineRule="auto"/>
        <w:rPr>
          <w:rFonts w:ascii="Arial" w:eastAsia="Times New Roman" w:hAnsi="Arial" w:cs="Arial"/>
          <w:b/>
          <w:color w:val="000000"/>
          <w:lang w:val="en-IE"/>
          <w:rPrChange w:id="430" w:author="Sorcha Nic Lochlainn" w:date="2026-01-13T21:29:00Z" w16du:dateUtc="2026-01-13T21:29:00Z">
            <w:rPr>
              <w:rFonts w:eastAsia="Times New Roman" w:cs="Times New Roman"/>
              <w:b/>
              <w:color w:val="000000"/>
              <w:lang w:val="en-GB"/>
            </w:rPr>
          </w:rPrChange>
        </w:rPr>
      </w:pPr>
      <w:r w:rsidRPr="004D0BF1">
        <w:rPr>
          <w:rFonts w:ascii="Arial" w:eastAsia="Times New Roman" w:hAnsi="Arial" w:cs="Arial"/>
          <w:b/>
          <w:color w:val="000000"/>
          <w:lang w:val="en-IE"/>
          <w:rPrChange w:id="431" w:author="Sorcha Nic Lochlainn" w:date="2026-01-13T21:29:00Z" w16du:dateUtc="2026-01-13T21:29:00Z">
            <w:rPr>
              <w:rFonts w:eastAsia="Times New Roman" w:cs="Times New Roman"/>
              <w:b/>
              <w:color w:val="000000"/>
              <w:lang w:val="en-GB"/>
            </w:rPr>
          </w:rPrChange>
        </w:rPr>
        <w:t>(3)</w:t>
      </w:r>
      <w:r w:rsidRPr="004D0BF1">
        <w:rPr>
          <w:rFonts w:ascii="Arial" w:eastAsia="Times New Roman" w:hAnsi="Arial" w:cs="Arial"/>
          <w:b/>
          <w:color w:val="000000"/>
          <w:lang w:val="en-IE"/>
          <w:rPrChange w:id="432" w:author="Sorcha Nic Lochlainn" w:date="2026-01-13T21:29:00Z" w16du:dateUtc="2026-01-13T21:29:00Z">
            <w:rPr>
              <w:rFonts w:eastAsia="Times New Roman" w:cs="Times New Roman"/>
              <w:b/>
              <w:color w:val="000000"/>
              <w:lang w:val="en-GB"/>
            </w:rPr>
          </w:rPrChange>
        </w:rPr>
        <w:tab/>
      </w:r>
      <w:r w:rsidR="00291958" w:rsidRPr="004D0BF1">
        <w:rPr>
          <w:rFonts w:ascii="Arial" w:eastAsia="Times New Roman" w:hAnsi="Arial" w:cs="Arial"/>
          <w:b/>
          <w:color w:val="000000"/>
          <w:lang w:val="en-IE"/>
          <w:rPrChange w:id="433" w:author="Sorcha Nic Lochlainn" w:date="2026-01-13T21:29:00Z" w16du:dateUtc="2026-01-13T21:29:00Z">
            <w:rPr>
              <w:rFonts w:eastAsia="Times New Roman" w:cs="Times New Roman"/>
              <w:b/>
              <w:color w:val="000000"/>
              <w:lang w:val="en-GB"/>
            </w:rPr>
          </w:rPrChange>
        </w:rPr>
        <w:t xml:space="preserve">Contemporary Debates </w:t>
      </w:r>
    </w:p>
    <w:p w14:paraId="615703F6" w14:textId="77777777" w:rsidR="00CA135F" w:rsidRPr="004D0BF1" w:rsidRDefault="00E66169" w:rsidP="00544BE8">
      <w:pPr>
        <w:spacing w:line="360" w:lineRule="auto"/>
        <w:rPr>
          <w:rFonts w:ascii="Arial" w:eastAsia="Times New Roman" w:hAnsi="Arial" w:cs="Arial"/>
          <w:color w:val="000000"/>
          <w:lang w:val="en-IE"/>
          <w:rPrChange w:id="434" w:author="Sorcha Nic Lochlainn" w:date="2026-01-13T21:29:00Z" w16du:dateUtc="2026-01-13T21:29:00Z">
            <w:rPr>
              <w:rFonts w:eastAsia="Times New Roman" w:cs="Times New Roman"/>
              <w:color w:val="000000"/>
              <w:lang w:val="en-GB"/>
            </w:rPr>
          </w:rPrChange>
        </w:rPr>
      </w:pPr>
      <w:r w:rsidRPr="004D0BF1">
        <w:rPr>
          <w:rFonts w:ascii="Arial" w:eastAsia="Times New Roman" w:hAnsi="Arial" w:cs="Arial"/>
          <w:color w:val="000000"/>
          <w:lang w:val="en-IE"/>
          <w:rPrChange w:id="435" w:author="Sorcha Nic Lochlainn" w:date="2026-01-13T21:29:00Z" w16du:dateUtc="2026-01-13T21:29:00Z">
            <w:rPr>
              <w:rFonts w:eastAsia="Times New Roman" w:cs="Times New Roman"/>
              <w:color w:val="000000"/>
              <w:lang w:val="en-GB"/>
            </w:rPr>
          </w:rPrChange>
        </w:rPr>
        <w:t>In contemporary debates, however, this legacy faces erosion from aspects of the transgender movement</w:t>
      </w:r>
      <w:r w:rsidR="00BB0E53" w:rsidRPr="004D0BF1">
        <w:rPr>
          <w:rFonts w:ascii="Arial" w:eastAsia="Times New Roman" w:hAnsi="Arial" w:cs="Arial"/>
          <w:color w:val="000000"/>
          <w:lang w:val="en-IE"/>
          <w:rPrChange w:id="436" w:author="Sorcha Nic Lochlainn" w:date="2026-01-13T21:29:00Z" w16du:dateUtc="2026-01-13T21:29:00Z">
            <w:rPr>
              <w:rFonts w:eastAsia="Times New Roman" w:cs="Times New Roman"/>
              <w:color w:val="000000"/>
              <w:lang w:val="en-GB"/>
            </w:rPr>
          </w:rPrChange>
        </w:rPr>
        <w:t>, supported by NGOs and other institutions,</w:t>
      </w:r>
      <w:r w:rsidRPr="004D0BF1">
        <w:rPr>
          <w:rFonts w:ascii="Arial" w:eastAsia="Times New Roman" w:hAnsi="Arial" w:cs="Arial"/>
          <w:color w:val="000000"/>
          <w:lang w:val="en-IE"/>
          <w:rPrChange w:id="437" w:author="Sorcha Nic Lochlainn" w:date="2026-01-13T21:29:00Z" w16du:dateUtc="2026-01-13T21:29:00Z">
            <w:rPr>
              <w:rFonts w:eastAsia="Times New Roman" w:cs="Times New Roman"/>
              <w:color w:val="000000"/>
              <w:lang w:val="en-GB"/>
            </w:rPr>
          </w:rPrChange>
        </w:rPr>
        <w:t xml:space="preserve"> that push for gender-neutral or inclusive policies, often framing single-sex female spaces as discriminatory.</w:t>
      </w:r>
    </w:p>
    <w:p w14:paraId="08CE6F91" w14:textId="7ED86059" w:rsidR="006C1CCA" w:rsidRPr="004D0BF1" w:rsidDel="003B1D0F" w:rsidRDefault="003B1D0F" w:rsidP="00544BE8">
      <w:pPr>
        <w:spacing w:line="360" w:lineRule="auto"/>
        <w:rPr>
          <w:del w:id="438" w:author="Sorcha Nic Lochlainn" w:date="2026-01-13T20:36:00Z" w16du:dateUtc="2026-01-13T20:36:00Z"/>
          <w:rFonts w:ascii="Arial" w:eastAsia="Times New Roman" w:hAnsi="Arial" w:cs="Arial"/>
          <w:color w:val="000000"/>
          <w:lang w:val="en-IE"/>
          <w:rPrChange w:id="439" w:author="Sorcha Nic Lochlainn" w:date="2026-01-13T21:29:00Z" w16du:dateUtc="2026-01-13T21:29:00Z">
            <w:rPr>
              <w:del w:id="440" w:author="Sorcha Nic Lochlainn" w:date="2026-01-13T20:36:00Z" w16du:dateUtc="2026-01-13T20:36:00Z"/>
              <w:rFonts w:eastAsia="Times New Roman" w:cs="Times New Roman"/>
              <w:color w:val="000000"/>
              <w:lang w:val="en-GB"/>
            </w:rPr>
          </w:rPrChange>
        </w:rPr>
      </w:pPr>
      <w:ins w:id="441" w:author="Sorcha Nic Lochlainn" w:date="2026-01-13T20:37:00Z" w16du:dateUtc="2026-01-13T20:37:00Z">
        <w:r w:rsidRPr="004D0BF1">
          <w:rPr>
            <w:rFonts w:ascii="Arial" w:eastAsia="Times New Roman" w:hAnsi="Arial" w:cs="Arial"/>
            <w:color w:val="000000"/>
            <w:lang w:val="en-IE"/>
            <w:rPrChange w:id="442" w:author="Sorcha Nic Lochlainn" w:date="2026-01-13T21:29:00Z" w16du:dateUtc="2026-01-13T21:29:00Z">
              <w:rPr>
                <w:rFonts w:ascii="Arial" w:eastAsia="Times New Roman" w:hAnsi="Arial" w:cs="Arial"/>
                <w:color w:val="000000"/>
                <w:lang w:val="en-GB"/>
              </w:rPr>
            </w:rPrChange>
          </w:rPr>
          <w:tab/>
        </w:r>
      </w:ins>
    </w:p>
    <w:p w14:paraId="58A2C130" w14:textId="77777777" w:rsidR="00E66169" w:rsidRPr="004D0BF1" w:rsidRDefault="00CA135F" w:rsidP="00544BE8">
      <w:pPr>
        <w:spacing w:line="360" w:lineRule="auto"/>
        <w:rPr>
          <w:rFonts w:ascii="Arial" w:eastAsia="Times New Roman" w:hAnsi="Arial" w:cs="Arial"/>
          <w:color w:val="000000"/>
          <w:lang w:val="en-IE"/>
          <w:rPrChange w:id="443" w:author="Sorcha Nic Lochlainn" w:date="2026-01-13T21:29:00Z" w16du:dateUtc="2026-01-13T21:29:00Z">
            <w:rPr>
              <w:rFonts w:eastAsia="Times New Roman" w:cs="Times New Roman"/>
              <w:color w:val="000000"/>
              <w:lang w:val="en-GB"/>
            </w:rPr>
          </w:rPrChange>
        </w:rPr>
      </w:pPr>
      <w:r w:rsidRPr="004D0BF1">
        <w:rPr>
          <w:rFonts w:ascii="Arial" w:eastAsia="Times New Roman" w:hAnsi="Arial" w:cs="Arial"/>
          <w:color w:val="000000"/>
          <w:lang w:val="en-IE"/>
          <w:rPrChange w:id="444" w:author="Sorcha Nic Lochlainn" w:date="2026-01-13T21:29:00Z" w16du:dateUtc="2026-01-13T21:29:00Z">
            <w:rPr>
              <w:rFonts w:eastAsia="Times New Roman" w:cs="Times New Roman"/>
              <w:color w:val="000000"/>
              <w:lang w:val="en-GB"/>
            </w:rPr>
          </w:rPrChange>
        </w:rPr>
        <w:lastRenderedPageBreak/>
        <w:t>Women</w:t>
      </w:r>
      <w:r w:rsidR="00E66169" w:rsidRPr="004D0BF1">
        <w:rPr>
          <w:rFonts w:ascii="Arial" w:eastAsia="Times New Roman" w:hAnsi="Arial" w:cs="Arial"/>
          <w:color w:val="000000"/>
          <w:lang w:val="en-IE"/>
          <w:rPrChange w:id="445" w:author="Sorcha Nic Lochlainn" w:date="2026-01-13T21:29:00Z" w16du:dateUtc="2026-01-13T21:29:00Z">
            <w:rPr>
              <w:rFonts w:eastAsia="Times New Roman" w:cs="Times New Roman"/>
              <w:color w:val="000000"/>
              <w:lang w:val="en-GB"/>
            </w:rPr>
          </w:rPrChange>
        </w:rPr>
        <w:t xml:space="preserve"> argue that such action would effectively end single-sex provision in fa</w:t>
      </w:r>
      <w:r w:rsidR="00291958" w:rsidRPr="004D0BF1">
        <w:rPr>
          <w:rFonts w:ascii="Arial" w:eastAsia="Times New Roman" w:hAnsi="Arial" w:cs="Arial"/>
          <w:color w:val="000000"/>
          <w:lang w:val="en-IE"/>
          <w:rPrChange w:id="446" w:author="Sorcha Nic Lochlainn" w:date="2026-01-13T21:29:00Z" w16du:dateUtc="2026-01-13T21:29:00Z">
            <w:rPr>
              <w:rFonts w:eastAsia="Times New Roman" w:cs="Times New Roman"/>
              <w:color w:val="000000"/>
              <w:lang w:val="en-GB"/>
            </w:rPr>
          </w:rPrChange>
        </w:rPr>
        <w:t>vour of mixed-sex toilets, and c</w:t>
      </w:r>
      <w:r w:rsidR="00E66169" w:rsidRPr="004D0BF1">
        <w:rPr>
          <w:rFonts w:ascii="Arial" w:eastAsia="Times New Roman" w:hAnsi="Arial" w:cs="Arial"/>
          <w:color w:val="000000"/>
          <w:lang w:val="en-IE"/>
          <w:rPrChange w:id="447" w:author="Sorcha Nic Lochlainn" w:date="2026-01-13T21:29:00Z" w16du:dateUtc="2026-01-13T21:29:00Z">
            <w:rPr>
              <w:rFonts w:eastAsia="Times New Roman" w:cs="Times New Roman"/>
              <w:color w:val="000000"/>
              <w:lang w:val="en-GB"/>
            </w:rPr>
          </w:rPrChange>
        </w:rPr>
        <w:t xml:space="preserve">ould </w:t>
      </w:r>
      <w:r w:rsidR="00291958" w:rsidRPr="004D0BF1">
        <w:rPr>
          <w:rFonts w:ascii="Arial" w:eastAsia="Times New Roman" w:hAnsi="Arial" w:cs="Arial"/>
          <w:color w:val="000000"/>
          <w:lang w:val="en-IE"/>
          <w:rPrChange w:id="448" w:author="Sorcha Nic Lochlainn" w:date="2026-01-13T21:29:00Z" w16du:dateUtc="2026-01-13T21:29:00Z">
            <w:rPr>
              <w:rFonts w:eastAsia="Times New Roman" w:cs="Times New Roman"/>
              <w:color w:val="000000"/>
              <w:lang w:val="en-GB"/>
            </w:rPr>
          </w:rPrChange>
        </w:rPr>
        <w:t xml:space="preserve">potentially lead to </w:t>
      </w:r>
      <w:r w:rsidR="00E66169" w:rsidRPr="004D0BF1">
        <w:rPr>
          <w:rFonts w:ascii="Arial" w:eastAsia="Times New Roman" w:hAnsi="Arial" w:cs="Arial"/>
          <w:color w:val="000000"/>
          <w:lang w:val="en-IE"/>
          <w:rPrChange w:id="449" w:author="Sorcha Nic Lochlainn" w:date="2026-01-13T21:29:00Z" w16du:dateUtc="2026-01-13T21:29:00Z">
            <w:rPr>
              <w:rFonts w:eastAsia="Times New Roman" w:cs="Times New Roman"/>
              <w:color w:val="000000"/>
              <w:lang w:val="en-GB"/>
            </w:rPr>
          </w:rPrChange>
        </w:rPr>
        <w:t xml:space="preserve">abuse by predatory men who favour easy access to women and girls. </w:t>
      </w:r>
      <w:r w:rsidR="00816891" w:rsidRPr="004D0BF1">
        <w:rPr>
          <w:rFonts w:ascii="Arial" w:eastAsia="Times New Roman" w:hAnsi="Arial" w:cs="Arial"/>
          <w:color w:val="000000"/>
          <w:lang w:val="en-IE"/>
          <w:rPrChange w:id="450" w:author="Sorcha Nic Lochlainn" w:date="2026-01-13T21:29:00Z" w16du:dateUtc="2026-01-13T21:29:00Z">
            <w:rPr>
              <w:rFonts w:eastAsia="Times New Roman" w:cs="Times New Roman"/>
              <w:color w:val="000000"/>
              <w:lang w:val="en-GB"/>
            </w:rPr>
          </w:rPrChange>
        </w:rPr>
        <w:t xml:space="preserve">Women require a higher standard of privacy due to female-specific needs such as menstruation and pregnancy, needs that have been conveniently forgotten in the debate. </w:t>
      </w:r>
    </w:p>
    <w:p w14:paraId="61CDCEAD" w14:textId="3CD85A10" w:rsidR="006C1CCA" w:rsidRPr="004D0BF1" w:rsidDel="003B1D0F" w:rsidRDefault="006C1CCA" w:rsidP="00544BE8">
      <w:pPr>
        <w:spacing w:line="360" w:lineRule="auto"/>
        <w:rPr>
          <w:del w:id="451" w:author="Sorcha Nic Lochlainn" w:date="2026-01-13T20:37:00Z" w16du:dateUtc="2026-01-13T20:37:00Z"/>
          <w:rFonts w:ascii="Arial" w:eastAsia="Times New Roman" w:hAnsi="Arial" w:cs="Arial"/>
          <w:color w:val="000000"/>
          <w:lang w:val="en-IE"/>
          <w:rPrChange w:id="452" w:author="Sorcha Nic Lochlainn" w:date="2026-01-13T21:29:00Z" w16du:dateUtc="2026-01-13T21:29:00Z">
            <w:rPr>
              <w:del w:id="453" w:author="Sorcha Nic Lochlainn" w:date="2026-01-13T20:37:00Z" w16du:dateUtc="2026-01-13T20:37:00Z"/>
              <w:rFonts w:eastAsia="Times New Roman" w:cs="Times New Roman"/>
              <w:color w:val="000000"/>
              <w:lang w:val="en-GB"/>
            </w:rPr>
          </w:rPrChange>
        </w:rPr>
      </w:pPr>
    </w:p>
    <w:p w14:paraId="61B6C907" w14:textId="767EC029" w:rsidR="006C1CCA" w:rsidRPr="004D0BF1" w:rsidRDefault="006C1CCA">
      <w:pPr>
        <w:spacing w:line="360" w:lineRule="auto"/>
        <w:ind w:firstLine="720"/>
        <w:rPr>
          <w:rFonts w:ascii="Arial" w:eastAsia="Times New Roman" w:hAnsi="Arial" w:cs="Arial"/>
          <w:color w:val="000000"/>
          <w:lang w:val="en-IE"/>
          <w:rPrChange w:id="454" w:author="Sorcha Nic Lochlainn" w:date="2026-01-13T21:29:00Z" w16du:dateUtc="2026-01-13T21:29:00Z">
            <w:rPr>
              <w:rFonts w:eastAsia="Times New Roman" w:cs="Times New Roman"/>
              <w:color w:val="000000"/>
              <w:lang w:val="en-GB"/>
            </w:rPr>
          </w:rPrChange>
        </w:rPr>
        <w:pPrChange w:id="455" w:author="Sorcha Nic Lochlainn" w:date="2026-01-13T20:37:00Z" w16du:dateUtc="2026-01-13T20:37:00Z">
          <w:pPr>
            <w:spacing w:line="360" w:lineRule="auto"/>
          </w:pPr>
        </w:pPrChange>
      </w:pPr>
      <w:r w:rsidRPr="004D0BF1">
        <w:rPr>
          <w:rFonts w:ascii="Arial" w:eastAsia="Times New Roman" w:hAnsi="Arial" w:cs="Arial"/>
          <w:color w:val="000000"/>
          <w:lang w:val="en-IE"/>
          <w:rPrChange w:id="456" w:author="Sorcha Nic Lochlainn" w:date="2026-01-13T21:29:00Z" w16du:dateUtc="2026-01-13T21:29:00Z">
            <w:rPr>
              <w:rFonts w:eastAsia="Times New Roman" w:cs="Times New Roman"/>
              <w:color w:val="000000"/>
              <w:lang w:val="en-GB"/>
            </w:rPr>
          </w:rPrChange>
        </w:rPr>
        <w:t>Long established safeguarding principles, wher</w:t>
      </w:r>
      <w:r w:rsidR="004603E9" w:rsidRPr="004D0BF1">
        <w:rPr>
          <w:rFonts w:ascii="Arial" w:eastAsia="Times New Roman" w:hAnsi="Arial" w:cs="Arial"/>
          <w:color w:val="000000"/>
          <w:lang w:val="en-IE"/>
          <w:rPrChange w:id="457" w:author="Sorcha Nic Lochlainn" w:date="2026-01-13T21:29:00Z" w16du:dateUtc="2026-01-13T21:29:00Z">
            <w:rPr>
              <w:rFonts w:eastAsia="Times New Roman" w:cs="Times New Roman"/>
              <w:color w:val="000000"/>
              <w:lang w:val="en-GB"/>
            </w:rPr>
          </w:rPrChange>
        </w:rPr>
        <w:t xml:space="preserve">eby </w:t>
      </w:r>
      <w:ins w:id="458" w:author="Sorcha Nic Lochlainn" w:date="2026-01-13T20:38:00Z" w16du:dateUtc="2026-01-13T20:38:00Z">
        <w:r w:rsidR="003B1D0F" w:rsidRPr="004D0BF1">
          <w:rPr>
            <w:rFonts w:ascii="Arial" w:eastAsia="Times New Roman" w:hAnsi="Arial" w:cs="Arial"/>
            <w:color w:val="000000"/>
            <w:lang w:val="en-IE"/>
            <w:rPrChange w:id="459" w:author="Sorcha Nic Lochlainn" w:date="2026-01-13T21:29:00Z" w16du:dateUtc="2026-01-13T21:29:00Z">
              <w:rPr>
                <w:rFonts w:ascii="Arial" w:eastAsia="Times New Roman" w:hAnsi="Arial" w:cs="Arial"/>
                <w:color w:val="000000"/>
                <w:lang w:val="en-GB"/>
              </w:rPr>
            </w:rPrChange>
          </w:rPr>
          <w:t xml:space="preserve">males and </w:t>
        </w:r>
      </w:ins>
      <w:del w:id="460" w:author="Sorcha Nic Lochlainn" w:date="2026-01-13T20:37:00Z" w16du:dateUtc="2026-01-13T20:37:00Z">
        <w:r w:rsidR="004603E9" w:rsidRPr="004D0BF1" w:rsidDel="003B1D0F">
          <w:rPr>
            <w:rFonts w:ascii="Arial" w:eastAsia="Times New Roman" w:hAnsi="Arial" w:cs="Arial"/>
            <w:color w:val="000000"/>
            <w:lang w:val="en-IE"/>
            <w:rPrChange w:id="461" w:author="Sorcha Nic Lochlainn" w:date="2026-01-13T21:29:00Z" w16du:dateUtc="2026-01-13T21:29:00Z">
              <w:rPr>
                <w:rFonts w:eastAsia="Times New Roman" w:cs="Times New Roman"/>
                <w:color w:val="000000"/>
                <w:lang w:val="en-GB"/>
              </w:rPr>
            </w:rPrChange>
          </w:rPr>
          <w:delText xml:space="preserve">women </w:delText>
        </w:r>
      </w:del>
      <w:ins w:id="462" w:author="Sorcha Nic Lochlainn" w:date="2026-01-13T20:37:00Z" w16du:dateUtc="2026-01-13T20:37:00Z">
        <w:r w:rsidR="003B1D0F" w:rsidRPr="004D0BF1">
          <w:rPr>
            <w:rFonts w:ascii="Arial" w:eastAsia="Times New Roman" w:hAnsi="Arial" w:cs="Arial"/>
            <w:color w:val="000000"/>
            <w:lang w:val="en-IE"/>
            <w:rPrChange w:id="463" w:author="Sorcha Nic Lochlainn" w:date="2026-01-13T21:29:00Z" w16du:dateUtc="2026-01-13T21:29:00Z">
              <w:rPr>
                <w:rFonts w:ascii="Arial" w:eastAsia="Times New Roman" w:hAnsi="Arial" w:cs="Arial"/>
                <w:color w:val="000000"/>
                <w:lang w:val="en-GB"/>
              </w:rPr>
            </w:rPrChange>
          </w:rPr>
          <w:t>femal</w:t>
        </w:r>
      </w:ins>
      <w:ins w:id="464" w:author="Sorcha Nic Lochlainn" w:date="2026-01-13T20:38:00Z" w16du:dateUtc="2026-01-13T20:38:00Z">
        <w:r w:rsidR="003B1D0F" w:rsidRPr="004D0BF1">
          <w:rPr>
            <w:rFonts w:ascii="Arial" w:eastAsia="Times New Roman" w:hAnsi="Arial" w:cs="Arial"/>
            <w:color w:val="000000"/>
            <w:lang w:val="en-IE"/>
            <w:rPrChange w:id="465" w:author="Sorcha Nic Lochlainn" w:date="2026-01-13T21:29:00Z" w16du:dateUtc="2026-01-13T21:29:00Z">
              <w:rPr>
                <w:rFonts w:ascii="Arial" w:eastAsia="Times New Roman" w:hAnsi="Arial" w:cs="Arial"/>
                <w:color w:val="000000"/>
                <w:lang w:val="en-GB"/>
              </w:rPr>
            </w:rPrChange>
          </w:rPr>
          <w:t xml:space="preserve">es </w:t>
        </w:r>
      </w:ins>
      <w:del w:id="466" w:author="Sorcha Nic Lochlainn" w:date="2026-01-13T20:38:00Z" w16du:dateUtc="2026-01-13T20:38:00Z">
        <w:r w:rsidR="004603E9" w:rsidRPr="004D0BF1" w:rsidDel="003B1D0F">
          <w:rPr>
            <w:rFonts w:ascii="Arial" w:eastAsia="Times New Roman" w:hAnsi="Arial" w:cs="Arial"/>
            <w:color w:val="000000"/>
            <w:lang w:val="en-IE"/>
            <w:rPrChange w:id="467" w:author="Sorcha Nic Lochlainn" w:date="2026-01-13T21:29:00Z" w16du:dateUtc="2026-01-13T21:29:00Z">
              <w:rPr>
                <w:rFonts w:eastAsia="Times New Roman" w:cs="Times New Roman"/>
                <w:color w:val="000000"/>
                <w:lang w:val="en-GB"/>
              </w:rPr>
            </w:rPrChange>
          </w:rPr>
          <w:delText xml:space="preserve">and men </w:delText>
        </w:r>
      </w:del>
      <w:r w:rsidR="004603E9" w:rsidRPr="004D0BF1">
        <w:rPr>
          <w:rFonts w:ascii="Arial" w:eastAsia="Times New Roman" w:hAnsi="Arial" w:cs="Arial"/>
          <w:color w:val="000000"/>
          <w:lang w:val="en-IE"/>
          <w:rPrChange w:id="468" w:author="Sorcha Nic Lochlainn" w:date="2026-01-13T21:29:00Z" w16du:dateUtc="2026-01-13T21:29:00Z">
            <w:rPr>
              <w:rFonts w:eastAsia="Times New Roman" w:cs="Times New Roman"/>
              <w:color w:val="000000"/>
              <w:lang w:val="en-GB"/>
            </w:rPr>
          </w:rPrChange>
        </w:rPr>
        <w:t xml:space="preserve">are segregated </w:t>
      </w:r>
      <w:r w:rsidRPr="004D0BF1">
        <w:rPr>
          <w:rFonts w:ascii="Arial" w:eastAsia="Times New Roman" w:hAnsi="Arial" w:cs="Arial"/>
          <w:color w:val="000000"/>
          <w:lang w:val="en-IE"/>
          <w:rPrChange w:id="469" w:author="Sorcha Nic Lochlainn" w:date="2026-01-13T21:29:00Z" w16du:dateUtc="2026-01-13T21:29:00Z">
            <w:rPr>
              <w:rFonts w:eastAsia="Times New Roman" w:cs="Times New Roman"/>
              <w:color w:val="000000"/>
              <w:lang w:val="en-GB"/>
            </w:rPr>
          </w:rPrChange>
        </w:rPr>
        <w:t xml:space="preserve">to </w:t>
      </w:r>
      <w:del w:id="470" w:author="Sorcha Nic Lochlainn" w:date="2026-01-13T20:37:00Z" w16du:dateUtc="2026-01-13T20:37:00Z">
        <w:r w:rsidRPr="004D0BF1" w:rsidDel="003B1D0F">
          <w:rPr>
            <w:rFonts w:ascii="Arial" w:eastAsia="Times New Roman" w:hAnsi="Arial" w:cs="Arial"/>
            <w:color w:val="000000"/>
            <w:lang w:val="en-IE"/>
            <w:rPrChange w:id="471" w:author="Sorcha Nic Lochlainn" w:date="2026-01-13T21:29:00Z" w16du:dateUtc="2026-01-13T21:29:00Z">
              <w:rPr>
                <w:rFonts w:eastAsia="Times New Roman" w:cs="Times New Roman"/>
                <w:color w:val="000000"/>
                <w:lang w:val="en-GB"/>
              </w:rPr>
            </w:rPrChange>
          </w:rPr>
          <w:delText xml:space="preserve">militate </w:delText>
        </w:r>
      </w:del>
      <w:ins w:id="472" w:author="Sorcha Nic Lochlainn" w:date="2026-01-13T20:37:00Z" w16du:dateUtc="2026-01-13T20:37:00Z">
        <w:r w:rsidR="003B1D0F" w:rsidRPr="004D0BF1">
          <w:rPr>
            <w:rFonts w:ascii="Arial" w:eastAsia="Times New Roman" w:hAnsi="Arial" w:cs="Arial"/>
            <w:color w:val="000000"/>
            <w:lang w:val="en-IE"/>
            <w:rPrChange w:id="473" w:author="Sorcha Nic Lochlainn" w:date="2026-01-13T21:29:00Z" w16du:dateUtc="2026-01-13T21:29:00Z">
              <w:rPr>
                <w:rFonts w:ascii="Arial" w:eastAsia="Times New Roman" w:hAnsi="Arial" w:cs="Arial"/>
                <w:color w:val="000000"/>
                <w:lang w:val="en-GB"/>
              </w:rPr>
            </w:rPrChange>
          </w:rPr>
          <w:t>mitigate</w:t>
        </w:r>
        <w:r w:rsidR="003B1D0F" w:rsidRPr="004D0BF1">
          <w:rPr>
            <w:rFonts w:ascii="Arial" w:eastAsia="Times New Roman" w:hAnsi="Arial" w:cs="Arial"/>
            <w:color w:val="000000"/>
            <w:lang w:val="en-IE"/>
            <w:rPrChange w:id="474" w:author="Sorcha Nic Lochlainn" w:date="2026-01-13T21:29:00Z" w16du:dateUtc="2026-01-13T21:29:00Z">
              <w:rPr>
                <w:rFonts w:eastAsia="Times New Roman" w:cs="Times New Roman"/>
                <w:color w:val="000000"/>
                <w:lang w:val="en-GB"/>
              </w:rPr>
            </w:rPrChange>
          </w:rPr>
          <w:t xml:space="preserve"> </w:t>
        </w:r>
      </w:ins>
      <w:r w:rsidRPr="004D0BF1">
        <w:rPr>
          <w:rFonts w:ascii="Arial" w:eastAsia="Times New Roman" w:hAnsi="Arial" w:cs="Arial"/>
          <w:color w:val="000000"/>
          <w:lang w:val="en-IE"/>
          <w:rPrChange w:id="475" w:author="Sorcha Nic Lochlainn" w:date="2026-01-13T21:29:00Z" w16du:dateUtc="2026-01-13T21:29:00Z">
            <w:rPr>
              <w:rFonts w:eastAsia="Times New Roman" w:cs="Times New Roman"/>
              <w:color w:val="000000"/>
              <w:lang w:val="en-GB"/>
            </w:rPr>
          </w:rPrChange>
        </w:rPr>
        <w:t xml:space="preserve">against potential harms to women and girls, have been largely ignored in this debate. </w:t>
      </w:r>
    </w:p>
    <w:p w14:paraId="6BB9E253" w14:textId="46F97EFA" w:rsidR="00E929C2" w:rsidRPr="004D0BF1" w:rsidDel="003B1D0F" w:rsidRDefault="00E929C2" w:rsidP="00544BE8">
      <w:pPr>
        <w:spacing w:line="360" w:lineRule="auto"/>
        <w:rPr>
          <w:del w:id="476" w:author="Sorcha Nic Lochlainn" w:date="2026-01-13T20:38:00Z" w16du:dateUtc="2026-01-13T20:38:00Z"/>
          <w:rFonts w:ascii="Arial" w:eastAsia="Times New Roman" w:hAnsi="Arial" w:cs="Arial"/>
          <w:color w:val="000000"/>
          <w:lang w:val="en-IE"/>
          <w:rPrChange w:id="477" w:author="Sorcha Nic Lochlainn" w:date="2026-01-13T21:29:00Z" w16du:dateUtc="2026-01-13T21:29:00Z">
            <w:rPr>
              <w:del w:id="478" w:author="Sorcha Nic Lochlainn" w:date="2026-01-13T20:38:00Z" w16du:dateUtc="2026-01-13T20:38:00Z"/>
              <w:rFonts w:eastAsia="Times New Roman" w:cs="Times New Roman"/>
              <w:color w:val="000000"/>
              <w:lang w:val="en-GB"/>
            </w:rPr>
          </w:rPrChange>
        </w:rPr>
      </w:pPr>
    </w:p>
    <w:p w14:paraId="4A11A187" w14:textId="52CC056C" w:rsidR="007F19EC" w:rsidRPr="004D0BF1" w:rsidRDefault="007F19EC">
      <w:pPr>
        <w:spacing w:line="360" w:lineRule="auto"/>
        <w:ind w:firstLine="720"/>
        <w:rPr>
          <w:rFonts w:ascii="Arial" w:hAnsi="Arial" w:cs="Arial"/>
          <w:b/>
          <w:color w:val="333333"/>
          <w:lang w:val="en-IE"/>
          <w:rPrChange w:id="479" w:author="Sorcha Nic Lochlainn" w:date="2026-01-13T21:29:00Z" w16du:dateUtc="2026-01-13T21:29:00Z">
            <w:rPr>
              <w:rFonts w:cs="Times New Roman"/>
              <w:b/>
              <w:color w:val="333333"/>
              <w:lang w:val="en-GB"/>
            </w:rPr>
          </w:rPrChange>
        </w:rPr>
        <w:pPrChange w:id="480" w:author="Sorcha Nic Lochlainn" w:date="2026-01-13T20:38:00Z" w16du:dateUtc="2026-01-13T20:38:00Z">
          <w:pPr>
            <w:spacing w:line="360" w:lineRule="auto"/>
          </w:pPr>
        </w:pPrChange>
      </w:pPr>
      <w:r w:rsidRPr="004D0BF1">
        <w:rPr>
          <w:rFonts w:ascii="Arial" w:hAnsi="Arial" w:cs="Arial"/>
          <w:b/>
          <w:color w:val="333333"/>
          <w:lang w:val="en-IE"/>
          <w:rPrChange w:id="481" w:author="Sorcha Nic Lochlainn" w:date="2026-01-13T21:29:00Z" w16du:dateUtc="2026-01-13T21:29:00Z">
            <w:rPr>
              <w:rFonts w:cs="Times New Roman"/>
              <w:b/>
              <w:color w:val="333333"/>
              <w:lang w:val="en-GB"/>
            </w:rPr>
          </w:rPrChange>
        </w:rPr>
        <w:t>Through a freedom of information request, Andrew Gilligan, Sunday Times, found that the vast majority – just under 90 per</w:t>
      </w:r>
      <w:del w:id="482" w:author="Sorcha Nic Lochlainn" w:date="2026-01-13T20:38:00Z" w16du:dateUtc="2026-01-13T20:38:00Z">
        <w:r w:rsidRPr="004D0BF1" w:rsidDel="003B1D0F">
          <w:rPr>
            <w:rFonts w:ascii="Arial" w:hAnsi="Arial" w:cs="Arial"/>
            <w:b/>
            <w:color w:val="333333"/>
            <w:lang w:val="en-IE"/>
            <w:rPrChange w:id="483" w:author="Sorcha Nic Lochlainn" w:date="2026-01-13T21:29:00Z" w16du:dateUtc="2026-01-13T21:29:00Z">
              <w:rPr>
                <w:rFonts w:cs="Times New Roman"/>
                <w:b/>
                <w:color w:val="333333"/>
                <w:lang w:val="en-GB"/>
              </w:rPr>
            </w:rPrChange>
          </w:rPr>
          <w:delText xml:space="preserve"> </w:delText>
        </w:r>
      </w:del>
      <w:r w:rsidRPr="004D0BF1">
        <w:rPr>
          <w:rFonts w:ascii="Arial" w:hAnsi="Arial" w:cs="Arial"/>
          <w:b/>
          <w:color w:val="333333"/>
          <w:lang w:val="en-IE"/>
          <w:rPrChange w:id="484" w:author="Sorcha Nic Lochlainn" w:date="2026-01-13T21:29:00Z" w16du:dateUtc="2026-01-13T21:29:00Z">
            <w:rPr>
              <w:rFonts w:cs="Times New Roman"/>
              <w:b/>
              <w:color w:val="333333"/>
              <w:lang w:val="en-GB"/>
            </w:rPr>
          </w:rPrChange>
        </w:rPr>
        <w:t xml:space="preserve">cent – of complaints regarding changing room sexual assaults, voyeurism or harassment reported at leisure centres and public swimming pools took place in </w:t>
      </w:r>
      <w:r w:rsidRPr="004D0BF1">
        <w:rPr>
          <w:rFonts w:ascii="Arial" w:hAnsi="Arial" w:cs="Arial"/>
          <w:b/>
          <w:i/>
          <w:iCs/>
          <w:color w:val="333333"/>
          <w:lang w:val="en-IE"/>
          <w:rPrChange w:id="485" w:author="Sorcha Nic Lochlainn" w:date="2026-01-13T21:29:00Z" w16du:dateUtc="2026-01-13T21:29:00Z">
            <w:rPr>
              <w:rFonts w:cs="Times New Roman"/>
              <w:b/>
              <w:color w:val="333333"/>
              <w:u w:val="single"/>
              <w:lang w:val="en-GB"/>
            </w:rPr>
          </w:rPrChange>
        </w:rPr>
        <w:t>unisex facilities</w:t>
      </w:r>
      <w:r w:rsidRPr="004D0BF1">
        <w:rPr>
          <w:rFonts w:ascii="Arial" w:hAnsi="Arial" w:cs="Arial"/>
          <w:b/>
          <w:color w:val="333333"/>
          <w:lang w:val="en-IE"/>
          <w:rPrChange w:id="486" w:author="Sorcha Nic Lochlainn" w:date="2026-01-13T21:29:00Z" w16du:dateUtc="2026-01-13T21:29:00Z">
            <w:rPr>
              <w:rFonts w:cs="Times New Roman"/>
              <w:b/>
              <w:color w:val="333333"/>
              <w:lang w:val="en-GB"/>
            </w:rPr>
          </w:rPrChange>
        </w:rPr>
        <w:t xml:space="preserve">. Of these, sexual attacks made up 67 per cent. </w:t>
      </w:r>
      <w:r w:rsidRPr="004D0BF1">
        <w:rPr>
          <w:rStyle w:val="FootnoteReference"/>
          <w:rFonts w:ascii="Arial" w:hAnsi="Arial" w:cs="Arial"/>
          <w:b/>
          <w:color w:val="333333"/>
          <w:lang w:val="en-IE"/>
          <w:rPrChange w:id="487" w:author="Sorcha Nic Lochlainn" w:date="2026-01-13T21:29:00Z" w16du:dateUtc="2026-01-13T21:29:00Z">
            <w:rPr>
              <w:rStyle w:val="FootnoteReference"/>
              <w:rFonts w:cs="Times New Roman"/>
              <w:b/>
              <w:color w:val="333333"/>
              <w:lang w:val="en-GB"/>
            </w:rPr>
          </w:rPrChange>
        </w:rPr>
        <w:footnoteReference w:id="4"/>
      </w:r>
    </w:p>
    <w:p w14:paraId="23DE523C" w14:textId="2FF228FF" w:rsidR="00981574" w:rsidRPr="004D0BF1" w:rsidDel="003B1D0F" w:rsidRDefault="00981574" w:rsidP="007F19EC">
      <w:pPr>
        <w:spacing w:line="360" w:lineRule="auto"/>
        <w:rPr>
          <w:del w:id="488" w:author="Sorcha Nic Lochlainn" w:date="2026-01-13T20:38:00Z" w16du:dateUtc="2026-01-13T20:38:00Z"/>
          <w:rFonts w:ascii="Arial" w:hAnsi="Arial" w:cs="Arial"/>
          <w:b/>
          <w:color w:val="333333"/>
          <w:lang w:val="en-IE"/>
          <w:rPrChange w:id="489" w:author="Sorcha Nic Lochlainn" w:date="2026-01-13T21:29:00Z" w16du:dateUtc="2026-01-13T21:29:00Z">
            <w:rPr>
              <w:del w:id="490" w:author="Sorcha Nic Lochlainn" w:date="2026-01-13T20:38:00Z" w16du:dateUtc="2026-01-13T20:38:00Z"/>
              <w:rFonts w:cs="Times New Roman"/>
              <w:b/>
              <w:color w:val="333333"/>
              <w:lang w:val="en-GB"/>
            </w:rPr>
          </w:rPrChange>
        </w:rPr>
      </w:pPr>
    </w:p>
    <w:p w14:paraId="61A81BDC" w14:textId="0CAC7BC2" w:rsidR="00981574" w:rsidRPr="004D0BF1" w:rsidRDefault="00981574">
      <w:pPr>
        <w:spacing w:line="360" w:lineRule="auto"/>
        <w:ind w:firstLine="720"/>
        <w:rPr>
          <w:rFonts w:ascii="Arial" w:hAnsi="Arial" w:cs="Arial"/>
          <w:i/>
          <w:color w:val="333333"/>
          <w:lang w:val="en-IE"/>
          <w:rPrChange w:id="491" w:author="Sorcha Nic Lochlainn" w:date="2026-01-13T21:29:00Z" w16du:dateUtc="2026-01-13T21:29:00Z">
            <w:rPr>
              <w:rFonts w:cs="Times New Roman"/>
              <w:i/>
              <w:color w:val="333333"/>
              <w:lang w:val="en-GB"/>
            </w:rPr>
          </w:rPrChange>
        </w:rPr>
        <w:pPrChange w:id="492" w:author="Sorcha Nic Lochlainn" w:date="2026-01-13T20:39:00Z" w16du:dateUtc="2026-01-13T20:39:00Z">
          <w:pPr>
            <w:spacing w:line="360" w:lineRule="auto"/>
          </w:pPr>
        </w:pPrChange>
      </w:pPr>
      <w:r w:rsidRPr="004D0BF1">
        <w:rPr>
          <w:rFonts w:ascii="Arial" w:hAnsi="Arial" w:cs="Arial"/>
          <w:color w:val="333333"/>
          <w:lang w:val="en-IE"/>
          <w:rPrChange w:id="493" w:author="Sorcha Nic Lochlainn" w:date="2026-01-13T21:29:00Z" w16du:dateUtc="2026-01-13T21:29:00Z">
            <w:rPr>
              <w:rFonts w:cs="Times New Roman"/>
              <w:color w:val="333333"/>
              <w:lang w:val="en-GB"/>
            </w:rPr>
          </w:rPrChange>
        </w:rPr>
        <w:t xml:space="preserve">Reported </w:t>
      </w:r>
      <w:r w:rsidR="00AE520A" w:rsidRPr="004D0BF1">
        <w:rPr>
          <w:rFonts w:ascii="Arial" w:hAnsi="Arial" w:cs="Arial"/>
          <w:color w:val="333333"/>
          <w:lang w:val="en-IE"/>
          <w:rPrChange w:id="494" w:author="Sorcha Nic Lochlainn" w:date="2026-01-13T21:29:00Z" w16du:dateUtc="2026-01-13T21:29:00Z">
            <w:rPr>
              <w:rFonts w:cs="Times New Roman"/>
              <w:color w:val="333333"/>
              <w:lang w:val="en-GB"/>
            </w:rPr>
          </w:rPrChange>
        </w:rPr>
        <w:t>evidence from the United States documents that “</w:t>
      </w:r>
      <w:r w:rsidR="00AE520A" w:rsidRPr="004D0BF1">
        <w:rPr>
          <w:rFonts w:ascii="Arial" w:hAnsi="Arial" w:cs="Arial"/>
          <w:i/>
          <w:color w:val="333333"/>
          <w:lang w:val="en-IE"/>
          <w:rPrChange w:id="495" w:author="Sorcha Nic Lochlainn" w:date="2026-01-13T21:29:00Z" w16du:dateUtc="2026-01-13T21:29:00Z">
            <w:rPr>
              <w:rFonts w:cs="Times New Roman"/>
              <w:i/>
              <w:color w:val="333333"/>
              <w:lang w:val="en-GB"/>
            </w:rPr>
          </w:rPrChange>
        </w:rPr>
        <w:t>child rapists, serial sex-offenders, and wife killers, can now secure access to female prisons</w:t>
      </w:r>
      <w:r w:rsidR="00CC7A55" w:rsidRPr="004D0BF1">
        <w:rPr>
          <w:rFonts w:ascii="Arial" w:hAnsi="Arial" w:cs="Arial"/>
          <w:i/>
          <w:color w:val="333333"/>
          <w:lang w:val="en-IE"/>
          <w:rPrChange w:id="496" w:author="Sorcha Nic Lochlainn" w:date="2026-01-13T21:29:00Z" w16du:dateUtc="2026-01-13T21:29:00Z">
            <w:rPr>
              <w:rFonts w:cs="Times New Roman"/>
              <w:i/>
              <w:color w:val="333333"/>
              <w:lang w:val="en-GB"/>
            </w:rPr>
          </w:rPrChange>
        </w:rPr>
        <w:t xml:space="preserve"> by uttering</w:t>
      </w:r>
      <w:r w:rsidR="00AE520A" w:rsidRPr="004D0BF1">
        <w:rPr>
          <w:rFonts w:ascii="Arial" w:hAnsi="Arial" w:cs="Arial"/>
          <w:i/>
          <w:color w:val="333333"/>
          <w:lang w:val="en-IE"/>
          <w:rPrChange w:id="497" w:author="Sorcha Nic Lochlainn" w:date="2026-01-13T21:29:00Z" w16du:dateUtc="2026-01-13T21:29:00Z">
            <w:rPr>
              <w:rFonts w:cs="Times New Roman"/>
              <w:i/>
              <w:color w:val="333333"/>
              <w:lang w:val="en-GB"/>
            </w:rPr>
          </w:rPrChange>
        </w:rPr>
        <w:t xml:space="preserve">, </w:t>
      </w:r>
      <w:ins w:id="498" w:author="Sorcha Nic Lochlainn" w:date="2026-01-13T20:39:00Z" w16du:dateUtc="2026-01-13T20:39:00Z">
        <w:r w:rsidR="003B1D0F" w:rsidRPr="004D0BF1">
          <w:rPr>
            <w:rFonts w:ascii="Arial" w:hAnsi="Arial" w:cs="Arial"/>
            <w:i/>
            <w:color w:val="333333"/>
            <w:lang w:val="en-IE"/>
            <w:rPrChange w:id="499" w:author="Sorcha Nic Lochlainn" w:date="2026-01-13T21:29:00Z" w16du:dateUtc="2026-01-13T21:29:00Z">
              <w:rPr>
                <w:rFonts w:ascii="Arial" w:hAnsi="Arial" w:cs="Arial"/>
                <w:i/>
                <w:color w:val="333333"/>
                <w:lang w:val="en-GB"/>
              </w:rPr>
            </w:rPrChange>
          </w:rPr>
          <w:t>‘</w:t>
        </w:r>
      </w:ins>
      <w:del w:id="500" w:author="Sorcha Nic Lochlainn" w:date="2026-01-13T20:39:00Z" w16du:dateUtc="2026-01-13T20:39:00Z">
        <w:r w:rsidR="00AE520A" w:rsidRPr="004D0BF1" w:rsidDel="003B1D0F">
          <w:rPr>
            <w:rFonts w:ascii="Arial" w:hAnsi="Arial" w:cs="Arial"/>
            <w:i/>
            <w:color w:val="333333"/>
            <w:lang w:val="en-IE"/>
            <w:rPrChange w:id="501" w:author="Sorcha Nic Lochlainn" w:date="2026-01-13T21:29:00Z" w16du:dateUtc="2026-01-13T21:29:00Z">
              <w:rPr>
                <w:rFonts w:cs="Times New Roman"/>
                <w:i/>
                <w:color w:val="333333"/>
                <w:lang w:val="en-GB"/>
              </w:rPr>
            </w:rPrChange>
          </w:rPr>
          <w:delText>“</w:delText>
        </w:r>
      </w:del>
      <w:r w:rsidR="00AE520A" w:rsidRPr="004D0BF1">
        <w:rPr>
          <w:rFonts w:ascii="Arial" w:hAnsi="Arial" w:cs="Arial"/>
          <w:i/>
          <w:color w:val="333333"/>
          <w:lang w:val="en-IE"/>
          <w:rPrChange w:id="502" w:author="Sorcha Nic Lochlainn" w:date="2026-01-13T21:29:00Z" w16du:dateUtc="2026-01-13T21:29:00Z">
            <w:rPr>
              <w:rFonts w:cs="Times New Roman"/>
              <w:i/>
              <w:color w:val="333333"/>
              <w:lang w:val="en-GB"/>
            </w:rPr>
          </w:rPrChange>
        </w:rPr>
        <w:t>I identify as a woman</w:t>
      </w:r>
      <w:ins w:id="503" w:author="Sorcha Nic Lochlainn" w:date="2026-01-13T20:39:00Z" w16du:dateUtc="2026-01-13T20:39:00Z">
        <w:r w:rsidR="003B1D0F" w:rsidRPr="004D0BF1">
          <w:rPr>
            <w:rFonts w:ascii="Arial" w:hAnsi="Arial" w:cs="Arial"/>
            <w:i/>
            <w:color w:val="333333"/>
            <w:lang w:val="en-IE"/>
            <w:rPrChange w:id="504" w:author="Sorcha Nic Lochlainn" w:date="2026-01-13T21:29:00Z" w16du:dateUtc="2026-01-13T21:29:00Z">
              <w:rPr>
                <w:rFonts w:ascii="Arial" w:hAnsi="Arial" w:cs="Arial"/>
                <w:i/>
                <w:color w:val="333333"/>
                <w:lang w:val="en-GB"/>
              </w:rPr>
            </w:rPrChange>
          </w:rPr>
          <w:t>’</w:t>
        </w:r>
      </w:ins>
      <w:del w:id="505" w:author="Sorcha Nic Lochlainn" w:date="2026-01-13T20:39:00Z" w16du:dateUtc="2026-01-13T20:39:00Z">
        <w:r w:rsidR="00AE520A" w:rsidRPr="004D0BF1" w:rsidDel="003B1D0F">
          <w:rPr>
            <w:rFonts w:ascii="Arial" w:hAnsi="Arial" w:cs="Arial"/>
            <w:i/>
            <w:color w:val="333333"/>
            <w:lang w:val="en-IE"/>
            <w:rPrChange w:id="506" w:author="Sorcha Nic Lochlainn" w:date="2026-01-13T21:29:00Z" w16du:dateUtc="2026-01-13T21:29:00Z">
              <w:rPr>
                <w:rFonts w:cs="Times New Roman"/>
                <w:i/>
                <w:color w:val="333333"/>
                <w:lang w:val="en-GB"/>
              </w:rPr>
            </w:rPrChange>
          </w:rPr>
          <w:delText>”</w:delText>
        </w:r>
      </w:del>
      <w:r w:rsidR="00AE520A" w:rsidRPr="004D0BF1">
        <w:rPr>
          <w:rFonts w:ascii="Arial" w:hAnsi="Arial" w:cs="Arial"/>
          <w:i/>
          <w:color w:val="333333"/>
          <w:lang w:val="en-IE"/>
          <w:rPrChange w:id="507" w:author="Sorcha Nic Lochlainn" w:date="2026-01-13T21:29:00Z" w16du:dateUtc="2026-01-13T21:29:00Z">
            <w:rPr>
              <w:rFonts w:cs="Times New Roman"/>
              <w:i/>
              <w:color w:val="333333"/>
              <w:lang w:val="en-GB"/>
            </w:rPr>
          </w:rPrChange>
        </w:rPr>
        <w:t>.</w:t>
      </w:r>
      <w:ins w:id="508" w:author="Sorcha Nic Lochlainn" w:date="2026-01-13T20:39:00Z" w16du:dateUtc="2026-01-13T20:39:00Z">
        <w:r w:rsidR="003B1D0F" w:rsidRPr="004D0BF1">
          <w:rPr>
            <w:rFonts w:ascii="Arial" w:hAnsi="Arial" w:cs="Arial"/>
            <w:i/>
            <w:color w:val="333333"/>
            <w:lang w:val="en-IE"/>
            <w:rPrChange w:id="509" w:author="Sorcha Nic Lochlainn" w:date="2026-01-13T21:29:00Z" w16du:dateUtc="2026-01-13T21:29:00Z">
              <w:rPr>
                <w:rFonts w:ascii="Arial" w:hAnsi="Arial" w:cs="Arial"/>
                <w:i/>
                <w:color w:val="333333"/>
                <w:lang w:val="en-GB"/>
              </w:rPr>
            </w:rPrChange>
          </w:rPr>
          <w:t>”</w:t>
        </w:r>
      </w:ins>
      <w:r w:rsidR="00AE520A" w:rsidRPr="004D0BF1">
        <w:rPr>
          <w:rFonts w:ascii="Arial" w:hAnsi="Arial" w:cs="Arial"/>
          <w:i/>
          <w:color w:val="333333"/>
          <w:lang w:val="en-IE"/>
          <w:rPrChange w:id="510" w:author="Sorcha Nic Lochlainn" w:date="2026-01-13T21:29:00Z" w16du:dateUtc="2026-01-13T21:29:00Z">
            <w:rPr>
              <w:rFonts w:cs="Times New Roman"/>
              <w:i/>
              <w:color w:val="333333"/>
              <w:lang w:val="en-GB"/>
            </w:rPr>
          </w:rPrChange>
        </w:rPr>
        <w:t xml:space="preserve"> </w:t>
      </w:r>
      <w:r w:rsidR="00AE520A" w:rsidRPr="004D0BF1">
        <w:rPr>
          <w:rStyle w:val="FootnoteReference"/>
          <w:rFonts w:ascii="Arial" w:hAnsi="Arial" w:cs="Arial"/>
          <w:i/>
          <w:color w:val="333333"/>
          <w:lang w:val="en-IE"/>
          <w:rPrChange w:id="511" w:author="Sorcha Nic Lochlainn" w:date="2026-01-13T21:29:00Z" w16du:dateUtc="2026-01-13T21:29:00Z">
            <w:rPr>
              <w:rStyle w:val="FootnoteReference"/>
              <w:rFonts w:cs="Times New Roman"/>
              <w:i/>
              <w:color w:val="333333"/>
              <w:lang w:val="en-GB"/>
            </w:rPr>
          </w:rPrChange>
        </w:rPr>
        <w:footnoteReference w:id="5"/>
      </w:r>
    </w:p>
    <w:p w14:paraId="52E56223" w14:textId="77777777" w:rsidR="007F19EC" w:rsidRPr="004D0BF1" w:rsidRDefault="007F19EC" w:rsidP="007F19EC">
      <w:pPr>
        <w:rPr>
          <w:rFonts w:ascii="Arial" w:eastAsia="Times New Roman" w:hAnsi="Arial" w:cs="Arial"/>
          <w:sz w:val="20"/>
          <w:szCs w:val="20"/>
          <w:lang w:val="en-IE"/>
          <w:rPrChange w:id="512" w:author="Sorcha Nic Lochlainn" w:date="2026-01-13T21:29:00Z" w16du:dateUtc="2026-01-13T21:29:00Z">
            <w:rPr>
              <w:rFonts w:ascii="Times New Roman" w:eastAsia="Times New Roman" w:hAnsi="Times New Roman" w:cs="Times New Roman"/>
              <w:sz w:val="20"/>
              <w:szCs w:val="20"/>
              <w:lang w:val="en-GB"/>
            </w:rPr>
          </w:rPrChange>
        </w:rPr>
      </w:pPr>
    </w:p>
    <w:p w14:paraId="2F77F8A6" w14:textId="7AD7D2F1" w:rsidR="00E66169" w:rsidRPr="004D0BF1" w:rsidRDefault="00E66169">
      <w:pPr>
        <w:spacing w:line="360" w:lineRule="auto"/>
        <w:ind w:firstLine="720"/>
        <w:rPr>
          <w:rFonts w:ascii="Arial" w:eastAsia="Times New Roman" w:hAnsi="Arial" w:cs="Arial"/>
          <w:color w:val="000000"/>
          <w:lang w:val="en-IE"/>
          <w:rPrChange w:id="513" w:author="Sorcha Nic Lochlainn" w:date="2026-01-13T21:29:00Z" w16du:dateUtc="2026-01-13T21:29:00Z">
            <w:rPr>
              <w:rFonts w:eastAsia="Times New Roman" w:cs="Times New Roman"/>
              <w:color w:val="000000"/>
              <w:lang w:val="en-GB"/>
            </w:rPr>
          </w:rPrChange>
        </w:rPr>
        <w:pPrChange w:id="514" w:author="Sorcha Nic Lochlainn" w:date="2026-01-13T20:39:00Z" w16du:dateUtc="2026-01-13T20:39:00Z">
          <w:pPr>
            <w:spacing w:line="360" w:lineRule="auto"/>
          </w:pPr>
        </w:pPrChange>
      </w:pPr>
      <w:r w:rsidRPr="004D0BF1">
        <w:rPr>
          <w:rFonts w:ascii="Arial" w:eastAsia="Times New Roman" w:hAnsi="Arial" w:cs="Arial"/>
          <w:color w:val="000000"/>
          <w:lang w:val="en-IE"/>
          <w:rPrChange w:id="515" w:author="Sorcha Nic Lochlainn" w:date="2026-01-13T21:29:00Z" w16du:dateUtc="2026-01-13T21:29:00Z">
            <w:rPr>
              <w:rFonts w:eastAsia="Times New Roman" w:cs="Times New Roman"/>
              <w:color w:val="000000"/>
              <w:lang w:val="en-GB"/>
            </w:rPr>
          </w:rPrChange>
        </w:rPr>
        <w:t>While advocates for transgender access counter that exclusion harms trans</w:t>
      </w:r>
      <w:ins w:id="516" w:author="Sorcha Nic Lochlainn" w:date="2026-01-13T20:39:00Z" w16du:dateUtc="2026-01-13T20:39:00Z">
        <w:r w:rsidR="00412726" w:rsidRPr="004D0BF1">
          <w:rPr>
            <w:rFonts w:ascii="Arial" w:eastAsia="Times New Roman" w:hAnsi="Arial" w:cs="Arial"/>
            <w:color w:val="000000"/>
            <w:lang w:val="en-IE"/>
            <w:rPrChange w:id="517" w:author="Sorcha Nic Lochlainn" w:date="2026-01-13T21:29:00Z" w16du:dateUtc="2026-01-13T21:29:00Z">
              <w:rPr>
                <w:rFonts w:ascii="Arial" w:eastAsia="Times New Roman" w:hAnsi="Arial" w:cs="Arial"/>
                <w:color w:val="000000"/>
                <w:lang w:val="en-GB"/>
              </w:rPr>
            </w:rPrChange>
          </w:rPr>
          <w:t>-</w:t>
        </w:r>
      </w:ins>
      <w:ins w:id="518" w:author="Sorcha Nic Lochlainn" w:date="2026-01-13T20:40:00Z" w16du:dateUtc="2026-01-13T20:40:00Z">
        <w:r w:rsidR="00412726" w:rsidRPr="004D0BF1">
          <w:rPr>
            <w:rFonts w:ascii="Arial" w:eastAsia="Times New Roman" w:hAnsi="Arial" w:cs="Arial"/>
            <w:color w:val="000000"/>
            <w:lang w:val="en-IE"/>
            <w:rPrChange w:id="519" w:author="Sorcha Nic Lochlainn" w:date="2026-01-13T21:29:00Z" w16du:dateUtc="2026-01-13T21:29:00Z">
              <w:rPr>
                <w:rFonts w:ascii="Arial" w:eastAsia="Times New Roman" w:hAnsi="Arial" w:cs="Arial"/>
                <w:color w:val="000000"/>
                <w:lang w:val="en-GB"/>
              </w:rPr>
            </w:rPrChange>
          </w:rPr>
          <w:t>identified</w:t>
        </w:r>
      </w:ins>
      <w:r w:rsidRPr="004D0BF1">
        <w:rPr>
          <w:rFonts w:ascii="Arial" w:eastAsia="Times New Roman" w:hAnsi="Arial" w:cs="Arial"/>
          <w:color w:val="000000"/>
          <w:lang w:val="en-IE"/>
          <w:rPrChange w:id="520" w:author="Sorcha Nic Lochlainn" w:date="2026-01-13T21:29:00Z" w16du:dateUtc="2026-01-13T21:29:00Z">
            <w:rPr>
              <w:rFonts w:eastAsia="Times New Roman" w:cs="Times New Roman"/>
              <w:color w:val="000000"/>
              <w:lang w:val="en-GB"/>
            </w:rPr>
          </w:rPrChange>
        </w:rPr>
        <w:t xml:space="preserve"> individuals and lacks evidence of increased risks to women, the tension highlights a clash between historical feminist gains and modern identity p</w:t>
      </w:r>
      <w:r w:rsidR="00CA135F" w:rsidRPr="004D0BF1">
        <w:rPr>
          <w:rFonts w:ascii="Arial" w:eastAsia="Times New Roman" w:hAnsi="Arial" w:cs="Arial"/>
          <w:color w:val="000000"/>
          <w:lang w:val="en-IE"/>
          <w:rPrChange w:id="521" w:author="Sorcha Nic Lochlainn" w:date="2026-01-13T21:29:00Z" w16du:dateUtc="2026-01-13T21:29:00Z">
            <w:rPr>
              <w:rFonts w:eastAsia="Times New Roman" w:cs="Times New Roman"/>
              <w:color w:val="000000"/>
              <w:lang w:val="en-GB"/>
            </w:rPr>
          </w:rPrChange>
        </w:rPr>
        <w:t>olitics.</w:t>
      </w:r>
    </w:p>
    <w:p w14:paraId="07547A01" w14:textId="77777777" w:rsidR="00F21D4B" w:rsidRPr="004D0BF1" w:rsidRDefault="00F21D4B" w:rsidP="00544BE8">
      <w:pPr>
        <w:spacing w:line="360" w:lineRule="auto"/>
        <w:rPr>
          <w:rFonts w:ascii="Arial" w:hAnsi="Arial" w:cs="Arial"/>
          <w:lang w:val="en-IE"/>
          <w:rPrChange w:id="522" w:author="Sorcha Nic Lochlainn" w:date="2026-01-13T21:29:00Z" w16du:dateUtc="2026-01-13T21:29:00Z">
            <w:rPr/>
          </w:rPrChange>
        </w:rPr>
      </w:pPr>
    </w:p>
    <w:p w14:paraId="64650787" w14:textId="77777777" w:rsidR="00F21D4B" w:rsidRPr="004D0BF1" w:rsidRDefault="00BB0E53" w:rsidP="00544BE8">
      <w:pPr>
        <w:spacing w:line="360" w:lineRule="auto"/>
        <w:rPr>
          <w:rFonts w:ascii="Arial" w:eastAsia="Times New Roman" w:hAnsi="Arial" w:cs="Arial"/>
          <w:sz w:val="20"/>
          <w:szCs w:val="20"/>
          <w:lang w:val="en-IE"/>
          <w:rPrChange w:id="523" w:author="Sorcha Nic Lochlainn" w:date="2026-01-13T21:29:00Z" w16du:dateUtc="2026-01-13T21:29:00Z">
            <w:rPr>
              <w:rFonts w:ascii="Times New Roman" w:eastAsia="Times New Roman" w:hAnsi="Times New Roman" w:cs="Times New Roman"/>
              <w:sz w:val="20"/>
              <w:szCs w:val="20"/>
              <w:lang w:val="en-GB"/>
            </w:rPr>
          </w:rPrChange>
        </w:rPr>
      </w:pPr>
      <w:r w:rsidRPr="004D0BF1">
        <w:rPr>
          <w:rFonts w:ascii="Arial" w:hAnsi="Arial" w:cs="Arial"/>
          <w:b/>
          <w:lang w:val="en-IE"/>
          <w:rPrChange w:id="524" w:author="Sorcha Nic Lochlainn" w:date="2026-01-13T21:29:00Z" w16du:dateUtc="2026-01-13T21:29:00Z">
            <w:rPr>
              <w:b/>
            </w:rPr>
          </w:rPrChange>
        </w:rPr>
        <w:t xml:space="preserve">(4) </w:t>
      </w:r>
      <w:r w:rsidRPr="004D0BF1">
        <w:rPr>
          <w:rFonts w:ascii="Arial" w:hAnsi="Arial" w:cs="Arial"/>
          <w:b/>
          <w:lang w:val="en-IE"/>
          <w:rPrChange w:id="525" w:author="Sorcha Nic Lochlainn" w:date="2026-01-13T21:29:00Z" w16du:dateUtc="2026-01-13T21:29:00Z">
            <w:rPr>
              <w:b/>
            </w:rPr>
          </w:rPrChange>
        </w:rPr>
        <w:tab/>
      </w:r>
      <w:r w:rsidR="003E124A" w:rsidRPr="004D0BF1">
        <w:rPr>
          <w:rFonts w:ascii="Arial" w:hAnsi="Arial" w:cs="Arial"/>
          <w:b/>
          <w:lang w:val="en-IE"/>
          <w:rPrChange w:id="526" w:author="Sorcha Nic Lochlainn" w:date="2026-01-13T21:29:00Z" w16du:dateUtc="2026-01-13T21:29:00Z">
            <w:rPr>
              <w:b/>
            </w:rPr>
          </w:rPrChange>
        </w:rPr>
        <w:t xml:space="preserve">A Case of </w:t>
      </w:r>
      <w:r w:rsidR="003E124A" w:rsidRPr="004D0BF1">
        <w:rPr>
          <w:rFonts w:ascii="Arial" w:eastAsia="Times New Roman" w:hAnsi="Arial" w:cs="Arial"/>
          <w:b/>
          <w:shd w:val="clear" w:color="auto" w:fill="FFFFFF"/>
          <w:lang w:val="en-IE"/>
          <w:rPrChange w:id="527" w:author="Sorcha Nic Lochlainn" w:date="2026-01-13T21:29:00Z" w16du:dateUtc="2026-01-13T21:29:00Z">
            <w:rPr>
              <w:rFonts w:eastAsia="Times New Roman" w:cs="Times New Roman"/>
              <w:b/>
              <w:shd w:val="clear" w:color="auto" w:fill="FFFFFF"/>
              <w:lang w:val="en-GB"/>
            </w:rPr>
          </w:rPrChange>
        </w:rPr>
        <w:t>Déjà vu as</w:t>
      </w:r>
      <w:r w:rsidR="003E124A" w:rsidRPr="004D0BF1">
        <w:rPr>
          <w:rFonts w:ascii="Arial" w:eastAsia="Times New Roman" w:hAnsi="Arial" w:cs="Arial"/>
          <w:sz w:val="20"/>
          <w:szCs w:val="20"/>
          <w:lang w:val="en-IE"/>
          <w:rPrChange w:id="528" w:author="Sorcha Nic Lochlainn" w:date="2026-01-13T21:29:00Z" w16du:dateUtc="2026-01-13T21:29:00Z">
            <w:rPr>
              <w:rFonts w:ascii="Times New Roman" w:eastAsia="Times New Roman" w:hAnsi="Times New Roman" w:cs="Times New Roman"/>
              <w:sz w:val="20"/>
              <w:szCs w:val="20"/>
              <w:lang w:val="en-GB"/>
            </w:rPr>
          </w:rPrChange>
        </w:rPr>
        <w:t xml:space="preserve"> </w:t>
      </w:r>
      <w:r w:rsidR="003E124A" w:rsidRPr="004D0BF1">
        <w:rPr>
          <w:rFonts w:ascii="Arial" w:hAnsi="Arial" w:cs="Arial"/>
          <w:b/>
          <w:lang w:val="en-IE"/>
          <w:rPrChange w:id="529" w:author="Sorcha Nic Lochlainn" w:date="2026-01-13T21:29:00Z" w16du:dateUtc="2026-01-13T21:29:00Z">
            <w:rPr>
              <w:b/>
            </w:rPr>
          </w:rPrChange>
        </w:rPr>
        <w:t>Women</w:t>
      </w:r>
      <w:r w:rsidRPr="004D0BF1">
        <w:rPr>
          <w:rFonts w:ascii="Arial" w:hAnsi="Arial" w:cs="Arial"/>
          <w:b/>
          <w:lang w:val="en-IE"/>
          <w:rPrChange w:id="530" w:author="Sorcha Nic Lochlainn" w:date="2026-01-13T21:29:00Z" w16du:dateUtc="2026-01-13T21:29:00Z">
            <w:rPr>
              <w:b/>
            </w:rPr>
          </w:rPrChange>
        </w:rPr>
        <w:t xml:space="preserve"> Face the same Challenges in t</w:t>
      </w:r>
      <w:r w:rsidR="00F21D4B" w:rsidRPr="004D0BF1">
        <w:rPr>
          <w:rFonts w:ascii="Arial" w:hAnsi="Arial" w:cs="Arial"/>
          <w:b/>
          <w:lang w:val="en-IE"/>
          <w:rPrChange w:id="531" w:author="Sorcha Nic Lochlainn" w:date="2026-01-13T21:29:00Z" w16du:dateUtc="2026-01-13T21:29:00Z">
            <w:rPr>
              <w:b/>
            </w:rPr>
          </w:rPrChange>
        </w:rPr>
        <w:t>he 21</w:t>
      </w:r>
      <w:r w:rsidR="00F21D4B" w:rsidRPr="004D0BF1">
        <w:rPr>
          <w:rFonts w:ascii="Arial" w:hAnsi="Arial" w:cs="Arial"/>
          <w:b/>
          <w:vertAlign w:val="superscript"/>
          <w:lang w:val="en-IE"/>
          <w:rPrChange w:id="532" w:author="Sorcha Nic Lochlainn" w:date="2026-01-13T21:29:00Z" w16du:dateUtc="2026-01-13T21:29:00Z">
            <w:rPr>
              <w:b/>
              <w:vertAlign w:val="superscript"/>
            </w:rPr>
          </w:rPrChange>
        </w:rPr>
        <w:t>st</w:t>
      </w:r>
      <w:r w:rsidR="00961E9D" w:rsidRPr="004D0BF1">
        <w:rPr>
          <w:rFonts w:ascii="Arial" w:hAnsi="Arial" w:cs="Arial"/>
          <w:b/>
          <w:lang w:val="en-IE"/>
          <w:rPrChange w:id="533" w:author="Sorcha Nic Lochlainn" w:date="2026-01-13T21:29:00Z" w16du:dateUtc="2026-01-13T21:29:00Z">
            <w:rPr>
              <w:b/>
            </w:rPr>
          </w:rPrChange>
        </w:rPr>
        <w:t xml:space="preserve"> Century </w:t>
      </w:r>
    </w:p>
    <w:p w14:paraId="5043CB0F" w14:textId="23423DBE" w:rsidR="000B0ECD" w:rsidRPr="004D0BF1" w:rsidDel="00412726" w:rsidRDefault="000B0ECD" w:rsidP="00544BE8">
      <w:pPr>
        <w:spacing w:line="360" w:lineRule="auto"/>
        <w:rPr>
          <w:del w:id="534" w:author="Sorcha Nic Lochlainn" w:date="2026-01-13T20:40:00Z" w16du:dateUtc="2026-01-13T20:40:00Z"/>
          <w:rFonts w:ascii="Arial" w:hAnsi="Arial" w:cs="Arial"/>
          <w:lang w:val="en-IE"/>
          <w:rPrChange w:id="535" w:author="Sorcha Nic Lochlainn" w:date="2026-01-13T21:29:00Z" w16du:dateUtc="2026-01-13T21:29:00Z">
            <w:rPr>
              <w:del w:id="536" w:author="Sorcha Nic Lochlainn" w:date="2026-01-13T20:40:00Z" w16du:dateUtc="2026-01-13T20:40:00Z"/>
            </w:rPr>
          </w:rPrChange>
        </w:rPr>
      </w:pPr>
    </w:p>
    <w:p w14:paraId="67147324" w14:textId="61EA9B47" w:rsidR="00961E9D" w:rsidRPr="004D0BF1" w:rsidRDefault="00961E9D" w:rsidP="00544BE8">
      <w:pPr>
        <w:spacing w:line="360" w:lineRule="auto"/>
        <w:rPr>
          <w:rFonts w:ascii="Arial" w:hAnsi="Arial" w:cs="Arial"/>
          <w:lang w:val="en-IE"/>
          <w:rPrChange w:id="537" w:author="Sorcha Nic Lochlainn" w:date="2026-01-13T21:29:00Z" w16du:dateUtc="2026-01-13T21:29:00Z">
            <w:rPr/>
          </w:rPrChange>
        </w:rPr>
      </w:pPr>
      <w:r w:rsidRPr="004D0BF1">
        <w:rPr>
          <w:rFonts w:ascii="Arial" w:hAnsi="Arial" w:cs="Arial"/>
          <w:lang w:val="en-IE"/>
          <w:rPrChange w:id="538" w:author="Sorcha Nic Lochlainn" w:date="2026-01-13T21:29:00Z" w16du:dateUtc="2026-01-13T21:29:00Z">
            <w:rPr/>
          </w:rPrChange>
        </w:rPr>
        <w:t>T</w:t>
      </w:r>
      <w:r w:rsidR="00581B3F" w:rsidRPr="004D0BF1">
        <w:rPr>
          <w:rFonts w:ascii="Arial" w:hAnsi="Arial" w:cs="Arial"/>
          <w:lang w:val="en-IE"/>
          <w:rPrChange w:id="539" w:author="Sorcha Nic Lochlainn" w:date="2026-01-13T21:29:00Z" w16du:dateUtc="2026-01-13T21:29:00Z">
            <w:rPr/>
          </w:rPrChange>
        </w:rPr>
        <w:t xml:space="preserve">he Council for </w:t>
      </w:r>
      <w:r w:rsidR="005B1C0C" w:rsidRPr="004D0BF1">
        <w:rPr>
          <w:rFonts w:ascii="Arial" w:hAnsi="Arial" w:cs="Arial"/>
          <w:lang w:val="en-IE"/>
          <w:rPrChange w:id="540" w:author="Sorcha Nic Lochlainn" w:date="2026-01-13T21:29:00Z" w16du:dateUtc="2026-01-13T21:29:00Z">
            <w:rPr/>
          </w:rPrChange>
        </w:rPr>
        <w:t>Civil Liber</w:t>
      </w:r>
      <w:r w:rsidRPr="004D0BF1">
        <w:rPr>
          <w:rFonts w:ascii="Arial" w:hAnsi="Arial" w:cs="Arial"/>
          <w:lang w:val="en-IE"/>
          <w:rPrChange w:id="541" w:author="Sorcha Nic Lochlainn" w:date="2026-01-13T21:29:00Z" w16du:dateUtc="2026-01-13T21:29:00Z">
            <w:rPr/>
          </w:rPrChange>
        </w:rPr>
        <w:t>t</w:t>
      </w:r>
      <w:r w:rsidR="005B1C0C" w:rsidRPr="004D0BF1">
        <w:rPr>
          <w:rFonts w:ascii="Arial" w:hAnsi="Arial" w:cs="Arial"/>
          <w:lang w:val="en-IE"/>
          <w:rPrChange w:id="542" w:author="Sorcha Nic Lochlainn" w:date="2026-01-13T21:29:00Z" w16du:dateUtc="2026-01-13T21:29:00Z">
            <w:rPr/>
          </w:rPrChange>
        </w:rPr>
        <w:t>i</w:t>
      </w:r>
      <w:r w:rsidRPr="004D0BF1">
        <w:rPr>
          <w:rFonts w:ascii="Arial" w:hAnsi="Arial" w:cs="Arial"/>
          <w:lang w:val="en-IE"/>
          <w:rPrChange w:id="543" w:author="Sorcha Nic Lochlainn" w:date="2026-01-13T21:29:00Z" w16du:dateUtc="2026-01-13T21:29:00Z">
            <w:rPr/>
          </w:rPrChange>
        </w:rPr>
        <w:t xml:space="preserve">es (ICCL) </w:t>
      </w:r>
      <w:del w:id="544" w:author="Sorcha Nic Lochlainn" w:date="2026-01-13T20:40:00Z" w16du:dateUtc="2026-01-13T20:40:00Z">
        <w:r w:rsidRPr="004D0BF1" w:rsidDel="00412726">
          <w:rPr>
            <w:rFonts w:ascii="Arial" w:hAnsi="Arial" w:cs="Arial"/>
            <w:lang w:val="en-IE"/>
            <w:rPrChange w:id="545" w:author="Sorcha Nic Lochlainn" w:date="2026-01-13T21:29:00Z" w16du:dateUtc="2026-01-13T21:29:00Z">
              <w:rPr/>
            </w:rPrChange>
          </w:rPr>
          <w:delText>in</w:delText>
        </w:r>
        <w:r w:rsidR="00581B3F" w:rsidRPr="004D0BF1" w:rsidDel="00412726">
          <w:rPr>
            <w:rFonts w:ascii="Arial" w:hAnsi="Arial" w:cs="Arial"/>
            <w:lang w:val="en-IE"/>
            <w:rPrChange w:id="546" w:author="Sorcha Nic Lochlainn" w:date="2026-01-13T21:29:00Z" w16du:dateUtc="2026-01-13T21:29:00Z">
              <w:rPr/>
            </w:rPrChange>
          </w:rPr>
          <w:delText xml:space="preserve"> </w:delText>
        </w:r>
        <w:r w:rsidR="00A372F5" w:rsidRPr="004D0BF1" w:rsidDel="00412726">
          <w:rPr>
            <w:rFonts w:ascii="Arial" w:hAnsi="Arial" w:cs="Arial"/>
            <w:lang w:val="en-IE"/>
            <w:rPrChange w:id="547" w:author="Sorcha Nic Lochlainn" w:date="2026-01-13T21:29:00Z" w16du:dateUtc="2026-01-13T21:29:00Z">
              <w:rPr/>
            </w:rPrChange>
          </w:rPr>
          <w:delText>December 2025</w:delText>
        </w:r>
        <w:r w:rsidRPr="004D0BF1" w:rsidDel="00412726">
          <w:rPr>
            <w:rFonts w:ascii="Arial" w:hAnsi="Arial" w:cs="Arial"/>
            <w:lang w:val="en-IE"/>
            <w:rPrChange w:id="548" w:author="Sorcha Nic Lochlainn" w:date="2026-01-13T21:29:00Z" w16du:dateUtc="2026-01-13T21:29:00Z">
              <w:rPr/>
            </w:rPrChange>
          </w:rPr>
          <w:delText xml:space="preserve">, </w:delText>
        </w:r>
      </w:del>
      <w:r w:rsidRPr="004D0BF1">
        <w:rPr>
          <w:rFonts w:ascii="Arial" w:hAnsi="Arial" w:cs="Arial"/>
          <w:lang w:val="en-IE"/>
          <w:rPrChange w:id="549" w:author="Sorcha Nic Lochlainn" w:date="2026-01-13T21:29:00Z" w16du:dateUtc="2026-01-13T21:29:00Z">
            <w:rPr/>
          </w:rPrChange>
        </w:rPr>
        <w:t xml:space="preserve">published a guide </w:t>
      </w:r>
      <w:ins w:id="550" w:author="Sorcha Nic Lochlainn" w:date="2026-01-13T20:40:00Z" w16du:dateUtc="2026-01-13T20:40:00Z">
        <w:r w:rsidR="00412726" w:rsidRPr="004D0BF1">
          <w:rPr>
            <w:rFonts w:ascii="Arial" w:hAnsi="Arial" w:cs="Arial"/>
            <w:lang w:val="en-IE"/>
            <w:rPrChange w:id="551" w:author="Sorcha Nic Lochlainn" w:date="2026-01-13T21:29:00Z" w16du:dateUtc="2026-01-13T21:29:00Z">
              <w:rPr>
                <w:rFonts w:ascii="Arial" w:hAnsi="Arial" w:cs="Arial"/>
              </w:rPr>
            </w:rPrChange>
          </w:rPr>
          <w:t xml:space="preserve">in December </w:t>
        </w:r>
      </w:ins>
      <w:del w:id="552" w:author="Sorcha Nic Lochlainn" w:date="2026-01-13T21:33:00Z" w16du:dateUtc="2026-01-13T21:33:00Z">
        <w:r w:rsidRPr="004D0BF1" w:rsidDel="004D0BF1">
          <w:rPr>
            <w:rFonts w:ascii="Arial" w:hAnsi="Arial" w:cs="Arial"/>
            <w:lang w:val="en-IE"/>
            <w:rPrChange w:id="553" w:author="Sorcha Nic Lochlainn" w:date="2026-01-13T21:29:00Z" w16du:dateUtc="2026-01-13T21:29:00Z">
              <w:rPr/>
            </w:rPrChange>
          </w:rPr>
          <w:delText>entitled</w:delText>
        </w:r>
      </w:del>
      <w:ins w:id="554" w:author="Sorcha Nic Lochlainn" w:date="2026-01-13T21:33:00Z" w16du:dateUtc="2026-01-13T21:33:00Z">
        <w:r w:rsidR="004D0BF1" w:rsidRPr="004D0BF1">
          <w:rPr>
            <w:rFonts w:ascii="Arial" w:hAnsi="Arial" w:cs="Arial"/>
            <w:lang w:val="en-IE"/>
          </w:rPr>
          <w:t>2025, entitled</w:t>
        </w:r>
      </w:ins>
      <w:r w:rsidRPr="004D0BF1">
        <w:rPr>
          <w:rFonts w:ascii="Arial" w:hAnsi="Arial" w:cs="Arial"/>
          <w:lang w:val="en-IE"/>
          <w:rPrChange w:id="555" w:author="Sorcha Nic Lochlainn" w:date="2026-01-13T21:29:00Z" w16du:dateUtc="2026-01-13T21:29:00Z">
            <w:rPr/>
          </w:rPrChange>
        </w:rPr>
        <w:t>,</w:t>
      </w:r>
    </w:p>
    <w:p w14:paraId="07459315" w14:textId="77777777" w:rsidR="00961E9D" w:rsidRPr="004D0BF1" w:rsidRDefault="00961E9D" w:rsidP="00544BE8">
      <w:pPr>
        <w:spacing w:line="360" w:lineRule="auto"/>
        <w:rPr>
          <w:rFonts w:ascii="Arial" w:hAnsi="Arial" w:cs="Arial"/>
          <w:lang w:val="en-IE"/>
          <w:rPrChange w:id="556" w:author="Sorcha Nic Lochlainn" w:date="2026-01-13T21:29:00Z" w16du:dateUtc="2026-01-13T21:29:00Z">
            <w:rPr/>
          </w:rPrChange>
        </w:rPr>
      </w:pPr>
    </w:p>
    <w:p w14:paraId="31C7B647" w14:textId="77777777" w:rsidR="00581B3F" w:rsidRPr="004D0BF1" w:rsidRDefault="00961E9D" w:rsidP="00544BE8">
      <w:pPr>
        <w:spacing w:line="360" w:lineRule="auto"/>
        <w:ind w:left="720"/>
        <w:rPr>
          <w:rFonts w:ascii="Arial" w:hAnsi="Arial" w:cs="Arial"/>
          <w:i/>
          <w:lang w:val="en-IE"/>
          <w:rPrChange w:id="557" w:author="Sorcha Nic Lochlainn" w:date="2026-01-13T21:29:00Z" w16du:dateUtc="2026-01-13T21:29:00Z">
            <w:rPr>
              <w:i/>
            </w:rPr>
          </w:rPrChange>
        </w:rPr>
      </w:pPr>
      <w:r w:rsidRPr="004D0BF1">
        <w:rPr>
          <w:rFonts w:ascii="Arial" w:hAnsi="Arial" w:cs="Arial"/>
          <w:i/>
          <w:lang w:val="en-IE"/>
          <w:rPrChange w:id="558" w:author="Sorcha Nic Lochlainn" w:date="2026-01-13T21:29:00Z" w16du:dateUtc="2026-01-13T21:29:00Z">
            <w:rPr>
              <w:i/>
            </w:rPr>
          </w:rPrChange>
        </w:rPr>
        <w:t>“Know your rights -</w:t>
      </w:r>
      <w:r w:rsidR="00581B3F" w:rsidRPr="004D0BF1">
        <w:rPr>
          <w:rFonts w:ascii="Arial" w:hAnsi="Arial" w:cs="Arial"/>
          <w:i/>
          <w:lang w:val="en-IE"/>
          <w:rPrChange w:id="559" w:author="Sorcha Nic Lochlainn" w:date="2026-01-13T21:29:00Z" w16du:dateUtc="2026-01-13T21:29:00Z">
            <w:rPr>
              <w:i/>
            </w:rPr>
          </w:rPrChange>
        </w:rPr>
        <w:t xml:space="preserve"> A Guide for Trans and non-binary People” compiled in conjunction with Transgender Equality</w:t>
      </w:r>
      <w:r w:rsidR="00B6204B" w:rsidRPr="004D0BF1">
        <w:rPr>
          <w:rFonts w:ascii="Arial" w:hAnsi="Arial" w:cs="Arial"/>
          <w:i/>
          <w:lang w:val="en-IE"/>
          <w:rPrChange w:id="560" w:author="Sorcha Nic Lochlainn" w:date="2026-01-13T21:29:00Z" w16du:dateUtc="2026-01-13T21:29:00Z">
            <w:rPr>
              <w:i/>
            </w:rPr>
          </w:rPrChange>
        </w:rPr>
        <w:t xml:space="preserve"> Network Ireland (TENI) and Shout</w:t>
      </w:r>
      <w:r w:rsidR="00581B3F" w:rsidRPr="004D0BF1">
        <w:rPr>
          <w:rFonts w:ascii="Arial" w:hAnsi="Arial" w:cs="Arial"/>
          <w:i/>
          <w:lang w:val="en-IE"/>
          <w:rPrChange w:id="561" w:author="Sorcha Nic Lochlainn" w:date="2026-01-13T21:29:00Z" w16du:dateUtc="2026-01-13T21:29:00Z">
            <w:rPr>
              <w:i/>
            </w:rPr>
          </w:rPrChange>
        </w:rPr>
        <w:t>Out.</w:t>
      </w:r>
    </w:p>
    <w:p w14:paraId="6537F28F" w14:textId="77777777" w:rsidR="00581B3F" w:rsidRPr="004D0BF1" w:rsidRDefault="00581B3F" w:rsidP="00544BE8">
      <w:pPr>
        <w:spacing w:line="360" w:lineRule="auto"/>
        <w:rPr>
          <w:rFonts w:ascii="Arial" w:hAnsi="Arial" w:cs="Arial"/>
          <w:lang w:val="en-IE"/>
          <w:rPrChange w:id="562" w:author="Sorcha Nic Lochlainn" w:date="2026-01-13T21:29:00Z" w16du:dateUtc="2026-01-13T21:29:00Z">
            <w:rPr/>
          </w:rPrChange>
        </w:rPr>
      </w:pPr>
    </w:p>
    <w:p w14:paraId="61974020" w14:textId="4E69965A" w:rsidR="00F51AD3" w:rsidRPr="004D0BF1" w:rsidDel="00412726" w:rsidRDefault="00961E9D" w:rsidP="00544BE8">
      <w:pPr>
        <w:spacing w:line="360" w:lineRule="auto"/>
        <w:rPr>
          <w:del w:id="563" w:author="Sorcha Nic Lochlainn" w:date="2026-01-13T20:40:00Z" w16du:dateUtc="2026-01-13T20:40:00Z"/>
          <w:rFonts w:ascii="Arial" w:hAnsi="Arial" w:cs="Arial"/>
          <w:lang w:val="en-IE"/>
          <w:rPrChange w:id="564" w:author="Sorcha Nic Lochlainn" w:date="2026-01-13T21:29:00Z" w16du:dateUtc="2026-01-13T21:29:00Z">
            <w:rPr>
              <w:del w:id="565" w:author="Sorcha Nic Lochlainn" w:date="2026-01-13T20:40:00Z" w16du:dateUtc="2026-01-13T20:40:00Z"/>
            </w:rPr>
          </w:rPrChange>
        </w:rPr>
      </w:pPr>
      <w:r w:rsidRPr="004D0BF1">
        <w:rPr>
          <w:rFonts w:ascii="Arial" w:hAnsi="Arial" w:cs="Arial"/>
          <w:lang w:val="en-IE"/>
          <w:rPrChange w:id="566" w:author="Sorcha Nic Lochlainn" w:date="2026-01-13T21:29:00Z" w16du:dateUtc="2026-01-13T21:29:00Z">
            <w:rPr/>
          </w:rPrChange>
        </w:rPr>
        <w:lastRenderedPageBreak/>
        <w:t xml:space="preserve">On Page 90 of the Guide, </w:t>
      </w:r>
      <w:r w:rsidR="00BB2DE5" w:rsidRPr="004D0BF1">
        <w:rPr>
          <w:rFonts w:ascii="Arial" w:hAnsi="Arial" w:cs="Arial"/>
          <w:lang w:val="en-IE"/>
          <w:rPrChange w:id="567" w:author="Sorcha Nic Lochlainn" w:date="2026-01-13T21:29:00Z" w16du:dateUtc="2026-01-13T21:29:00Z">
            <w:rPr/>
          </w:rPrChange>
        </w:rPr>
        <w:t>“Your rights in accessing goods and services</w:t>
      </w:r>
      <w:r w:rsidR="00F51AD3" w:rsidRPr="004D0BF1">
        <w:rPr>
          <w:rFonts w:ascii="Arial" w:hAnsi="Arial" w:cs="Arial"/>
          <w:lang w:val="en-IE"/>
          <w:rPrChange w:id="568" w:author="Sorcha Nic Lochlainn" w:date="2026-01-13T21:29:00Z" w16du:dateUtc="2026-01-13T21:29:00Z">
            <w:rPr/>
          </w:rPrChange>
        </w:rPr>
        <w:t>. Do I have the right to use bathrooms or changing rooms that match my gender identity?”</w:t>
      </w:r>
      <w:ins w:id="569" w:author="Sorcha Nic Lochlainn" w:date="2026-01-13T20:40:00Z" w16du:dateUtc="2026-01-13T20:40:00Z">
        <w:r w:rsidR="00412726" w:rsidRPr="004D0BF1">
          <w:rPr>
            <w:rFonts w:ascii="Arial" w:hAnsi="Arial" w:cs="Arial"/>
            <w:lang w:val="en-IE"/>
            <w:rPrChange w:id="570" w:author="Sorcha Nic Lochlainn" w:date="2026-01-13T21:29:00Z" w16du:dateUtc="2026-01-13T21:29:00Z">
              <w:rPr>
                <w:rFonts w:ascii="Arial" w:hAnsi="Arial" w:cs="Arial"/>
              </w:rPr>
            </w:rPrChange>
          </w:rPr>
          <w:t xml:space="preserve"> </w:t>
        </w:r>
      </w:ins>
    </w:p>
    <w:p w14:paraId="6DFB9E20" w14:textId="4FC0B63E" w:rsidR="00F51AD3" w:rsidRPr="004D0BF1" w:rsidDel="00412726" w:rsidRDefault="00F51AD3" w:rsidP="00544BE8">
      <w:pPr>
        <w:spacing w:line="360" w:lineRule="auto"/>
        <w:rPr>
          <w:del w:id="571" w:author="Sorcha Nic Lochlainn" w:date="2026-01-13T20:40:00Z" w16du:dateUtc="2026-01-13T20:40:00Z"/>
          <w:rFonts w:ascii="Arial" w:hAnsi="Arial" w:cs="Arial"/>
          <w:lang w:val="en-IE"/>
          <w:rPrChange w:id="572" w:author="Sorcha Nic Lochlainn" w:date="2026-01-13T21:29:00Z" w16du:dateUtc="2026-01-13T21:29:00Z">
            <w:rPr>
              <w:del w:id="573" w:author="Sorcha Nic Lochlainn" w:date="2026-01-13T20:40:00Z" w16du:dateUtc="2026-01-13T20:40:00Z"/>
            </w:rPr>
          </w:rPrChange>
        </w:rPr>
      </w:pPr>
    </w:p>
    <w:p w14:paraId="196884CE" w14:textId="4F39077E" w:rsidR="00BB2DE5" w:rsidRPr="004D0BF1" w:rsidRDefault="005B7704" w:rsidP="00544BE8">
      <w:pPr>
        <w:spacing w:line="360" w:lineRule="auto"/>
        <w:rPr>
          <w:rFonts w:ascii="Arial" w:hAnsi="Arial" w:cs="Arial"/>
          <w:lang w:val="en-IE"/>
          <w:rPrChange w:id="574" w:author="Sorcha Nic Lochlainn" w:date="2026-01-13T21:29:00Z" w16du:dateUtc="2026-01-13T21:29:00Z">
            <w:rPr/>
          </w:rPrChange>
        </w:rPr>
      </w:pPr>
      <w:r w:rsidRPr="004D0BF1">
        <w:rPr>
          <w:rFonts w:ascii="Arial" w:hAnsi="Arial" w:cs="Arial"/>
          <w:lang w:val="en-IE"/>
          <w:rPrChange w:id="575" w:author="Sorcha Nic Lochlainn" w:date="2026-01-13T21:29:00Z" w16du:dateUtc="2026-01-13T21:29:00Z">
            <w:rPr/>
          </w:rPrChange>
        </w:rPr>
        <w:t>They state</w:t>
      </w:r>
      <w:del w:id="576" w:author="Sorcha Nic Lochlainn" w:date="2026-01-13T20:40:00Z" w16du:dateUtc="2026-01-13T20:40:00Z">
        <w:r w:rsidRPr="004D0BF1" w:rsidDel="00412726">
          <w:rPr>
            <w:rFonts w:ascii="Arial" w:hAnsi="Arial" w:cs="Arial"/>
            <w:lang w:val="en-IE"/>
            <w:rPrChange w:id="577" w:author="Sorcha Nic Lochlainn" w:date="2026-01-13T21:29:00Z" w16du:dateUtc="2026-01-13T21:29:00Z">
              <w:rPr/>
            </w:rPrChange>
          </w:rPr>
          <w:delText xml:space="preserve"> the following</w:delText>
        </w:r>
        <w:r w:rsidR="009B209A" w:rsidRPr="004D0BF1" w:rsidDel="00412726">
          <w:rPr>
            <w:rFonts w:ascii="Arial" w:hAnsi="Arial" w:cs="Arial"/>
            <w:lang w:val="en-IE"/>
            <w:rPrChange w:id="578" w:author="Sorcha Nic Lochlainn" w:date="2026-01-13T21:29:00Z" w16du:dateUtc="2026-01-13T21:29:00Z">
              <w:rPr/>
            </w:rPrChange>
          </w:rPr>
          <w:delText>,</w:delText>
        </w:r>
      </w:del>
      <w:ins w:id="579" w:author="Sorcha Nic Lochlainn" w:date="2026-01-13T20:41:00Z" w16du:dateUtc="2026-01-13T20:41:00Z">
        <w:r w:rsidR="00412726" w:rsidRPr="004D0BF1">
          <w:rPr>
            <w:rFonts w:ascii="Arial" w:hAnsi="Arial" w:cs="Arial"/>
            <w:lang w:val="en-IE"/>
            <w:rPrChange w:id="580" w:author="Sorcha Nic Lochlainn" w:date="2026-01-13T21:29:00Z" w16du:dateUtc="2026-01-13T21:29:00Z">
              <w:rPr>
                <w:rFonts w:ascii="Arial" w:hAnsi="Arial" w:cs="Arial"/>
              </w:rPr>
            </w:rPrChange>
          </w:rPr>
          <w:t>:</w:t>
        </w:r>
      </w:ins>
      <w:r w:rsidR="00581B3F" w:rsidRPr="004D0BF1">
        <w:rPr>
          <w:rFonts w:ascii="Arial" w:hAnsi="Arial" w:cs="Arial"/>
          <w:lang w:val="en-IE"/>
          <w:rPrChange w:id="581" w:author="Sorcha Nic Lochlainn" w:date="2026-01-13T21:29:00Z" w16du:dateUtc="2026-01-13T21:29:00Z">
            <w:rPr/>
          </w:rPrChange>
        </w:rPr>
        <w:t xml:space="preserve"> </w:t>
      </w:r>
    </w:p>
    <w:p w14:paraId="70DF9E56" w14:textId="77777777" w:rsidR="00BB2DE5" w:rsidRPr="004D0BF1" w:rsidRDefault="00BB2DE5" w:rsidP="00544BE8">
      <w:pPr>
        <w:spacing w:line="360" w:lineRule="auto"/>
        <w:rPr>
          <w:rFonts w:ascii="Arial" w:hAnsi="Arial" w:cs="Arial"/>
          <w:lang w:val="en-IE"/>
          <w:rPrChange w:id="582" w:author="Sorcha Nic Lochlainn" w:date="2026-01-13T21:29:00Z" w16du:dateUtc="2026-01-13T21:29:00Z">
            <w:rPr/>
          </w:rPrChange>
        </w:rPr>
      </w:pPr>
    </w:p>
    <w:p w14:paraId="19B3DEE7" w14:textId="7E36BC31" w:rsidR="006413D8" w:rsidRPr="004D0BF1" w:rsidRDefault="005B7704" w:rsidP="00544BE8">
      <w:pPr>
        <w:spacing w:line="360" w:lineRule="auto"/>
        <w:rPr>
          <w:rFonts w:ascii="Arial" w:hAnsi="Arial" w:cs="Arial"/>
          <w:lang w:val="en-IE"/>
          <w:rPrChange w:id="583" w:author="Sorcha Nic Lochlainn" w:date="2026-01-13T21:29:00Z" w16du:dateUtc="2026-01-13T21:29:00Z">
            <w:rPr/>
          </w:rPrChange>
        </w:rPr>
      </w:pPr>
      <w:r w:rsidRPr="004D0BF1">
        <w:rPr>
          <w:rFonts w:ascii="Arial" w:hAnsi="Arial" w:cs="Arial"/>
          <w:lang w:val="en-IE"/>
          <w:rPrChange w:id="584" w:author="Sorcha Nic Lochlainn" w:date="2026-01-13T21:29:00Z" w16du:dateUtc="2026-01-13T21:29:00Z">
            <w:rPr/>
          </w:rPrChange>
        </w:rPr>
        <w:t>“G</w:t>
      </w:r>
      <w:r w:rsidR="00B262D6" w:rsidRPr="004D0BF1">
        <w:rPr>
          <w:rFonts w:ascii="Arial" w:hAnsi="Arial" w:cs="Arial"/>
          <w:lang w:val="en-IE"/>
          <w:rPrChange w:id="585" w:author="Sorcha Nic Lochlainn" w:date="2026-01-13T21:29:00Z" w16du:dateUtc="2026-01-13T21:29:00Z">
            <w:rPr/>
          </w:rPrChange>
        </w:rPr>
        <w:t>enerally speaking, you (</w:t>
      </w:r>
      <w:r w:rsidR="00B262D6" w:rsidRPr="004D0BF1">
        <w:rPr>
          <w:rFonts w:ascii="Arial" w:hAnsi="Arial" w:cs="Arial"/>
          <w:i/>
          <w:lang w:val="en-IE"/>
          <w:rPrChange w:id="586" w:author="Sorcha Nic Lochlainn" w:date="2026-01-13T21:29:00Z" w16du:dateUtc="2026-01-13T21:29:00Z">
            <w:rPr>
              <w:i/>
            </w:rPr>
          </w:rPrChange>
        </w:rPr>
        <w:t>a trans person</w:t>
      </w:r>
      <w:r w:rsidR="00B262D6" w:rsidRPr="004D0BF1">
        <w:rPr>
          <w:rFonts w:ascii="Arial" w:hAnsi="Arial" w:cs="Arial"/>
          <w:lang w:val="en-IE"/>
          <w:rPrChange w:id="587" w:author="Sorcha Nic Lochlainn" w:date="2026-01-13T21:29:00Z" w16du:dateUtc="2026-01-13T21:29:00Z">
            <w:rPr/>
          </w:rPrChange>
        </w:rPr>
        <w:t xml:space="preserve">) should be able </w:t>
      </w:r>
      <w:r w:rsidR="00B262D6" w:rsidRPr="004D0BF1">
        <w:rPr>
          <w:rFonts w:ascii="Arial" w:hAnsi="Arial" w:cs="Arial"/>
          <w:i/>
          <w:lang w:val="en-IE"/>
          <w:rPrChange w:id="588" w:author="Sorcha Nic Lochlainn" w:date="2026-01-13T21:29:00Z" w16du:dateUtc="2026-01-13T21:29:00Z">
            <w:rPr>
              <w:i/>
              <w:u w:val="single"/>
            </w:rPr>
          </w:rPrChange>
        </w:rPr>
        <w:t>to use the bathroom and changing room that corresponds with your gender identity</w:t>
      </w:r>
      <w:r w:rsidR="00B262D6" w:rsidRPr="004D0BF1">
        <w:rPr>
          <w:rFonts w:ascii="Arial" w:hAnsi="Arial" w:cs="Arial"/>
          <w:lang w:val="en-IE"/>
          <w:rPrChange w:id="589" w:author="Sorcha Nic Lochlainn" w:date="2026-01-13T21:29:00Z" w16du:dateUtc="2026-01-13T21:29:00Z">
            <w:rPr/>
          </w:rPrChange>
        </w:rPr>
        <w:t xml:space="preserve"> in venues like, restaurants, gyms, and shops (including clothing shops). If you are denied access to bathrooms or changing rooms that correspond to your gender identity, this could constitute a refusal of goods and services </w:t>
      </w:r>
      <w:r w:rsidR="006413D8" w:rsidRPr="004D0BF1">
        <w:rPr>
          <w:rFonts w:ascii="Arial" w:hAnsi="Arial" w:cs="Arial"/>
          <w:lang w:val="en-IE"/>
          <w:rPrChange w:id="590" w:author="Sorcha Nic Lochlainn" w:date="2026-01-13T21:29:00Z" w16du:dateUtc="2026-01-13T21:29:00Z">
            <w:rPr/>
          </w:rPrChange>
        </w:rPr>
        <w:t>on the basis of your gender and may amount to discrimination under the Equal Status Act 2000-2018</w:t>
      </w:r>
      <w:ins w:id="591" w:author="Sorcha Nic Lochlainn" w:date="2026-01-13T20:41:00Z" w16du:dateUtc="2026-01-13T20:41:00Z">
        <w:r w:rsidR="00412726" w:rsidRPr="004D0BF1">
          <w:rPr>
            <w:rFonts w:ascii="Arial" w:hAnsi="Arial" w:cs="Arial"/>
            <w:lang w:val="en-IE"/>
            <w:rPrChange w:id="592" w:author="Sorcha Nic Lochlainn" w:date="2026-01-13T21:29:00Z" w16du:dateUtc="2026-01-13T21:29:00Z">
              <w:rPr>
                <w:rFonts w:ascii="Arial" w:hAnsi="Arial" w:cs="Arial"/>
              </w:rPr>
            </w:rPrChange>
          </w:rPr>
          <w:t>.”</w:t>
        </w:r>
      </w:ins>
      <w:del w:id="593" w:author="Sorcha Nic Lochlainn" w:date="2026-01-13T20:41:00Z" w16du:dateUtc="2026-01-13T20:41:00Z">
        <w:r w:rsidR="006413D8" w:rsidRPr="004D0BF1" w:rsidDel="00412726">
          <w:rPr>
            <w:rFonts w:ascii="Arial" w:hAnsi="Arial" w:cs="Arial"/>
            <w:lang w:val="en-IE"/>
            <w:rPrChange w:id="594" w:author="Sorcha Nic Lochlainn" w:date="2026-01-13T21:29:00Z" w16du:dateUtc="2026-01-13T21:29:00Z">
              <w:rPr/>
            </w:rPrChange>
          </w:rPr>
          <w:delText>)</w:delText>
        </w:r>
      </w:del>
      <w:r w:rsidR="006413D8" w:rsidRPr="004D0BF1">
        <w:rPr>
          <w:rFonts w:ascii="Arial" w:hAnsi="Arial" w:cs="Arial"/>
          <w:lang w:val="en-IE"/>
          <w:rPrChange w:id="595" w:author="Sorcha Nic Lochlainn" w:date="2026-01-13T21:29:00Z" w16du:dateUtc="2026-01-13T21:29:00Z">
            <w:rPr/>
          </w:rPrChange>
        </w:rPr>
        <w:t xml:space="preserve"> </w:t>
      </w:r>
    </w:p>
    <w:p w14:paraId="44E871BC" w14:textId="77777777" w:rsidR="00F51AD3" w:rsidRPr="004D0BF1" w:rsidRDefault="00F51AD3" w:rsidP="00544BE8">
      <w:pPr>
        <w:spacing w:line="360" w:lineRule="auto"/>
        <w:rPr>
          <w:rFonts w:ascii="Arial" w:hAnsi="Arial" w:cs="Arial"/>
          <w:lang w:val="en-IE"/>
          <w:rPrChange w:id="596" w:author="Sorcha Nic Lochlainn" w:date="2026-01-13T21:29:00Z" w16du:dateUtc="2026-01-13T21:29:00Z">
            <w:rPr/>
          </w:rPrChange>
        </w:rPr>
      </w:pPr>
    </w:p>
    <w:p w14:paraId="76F0003B" w14:textId="77777777" w:rsidR="00F51AD3" w:rsidRPr="004D0BF1" w:rsidRDefault="005B7704" w:rsidP="00544BE8">
      <w:pPr>
        <w:spacing w:line="360" w:lineRule="auto"/>
        <w:rPr>
          <w:rFonts w:ascii="Arial" w:hAnsi="Arial" w:cs="Arial"/>
          <w:b/>
          <w:lang w:val="en-IE"/>
          <w:rPrChange w:id="597" w:author="Sorcha Nic Lochlainn" w:date="2026-01-13T21:29:00Z" w16du:dateUtc="2026-01-13T21:29:00Z">
            <w:rPr>
              <w:b/>
            </w:rPr>
          </w:rPrChange>
        </w:rPr>
      </w:pPr>
      <w:r w:rsidRPr="004D0BF1">
        <w:rPr>
          <w:rFonts w:ascii="Arial" w:hAnsi="Arial" w:cs="Arial"/>
          <w:b/>
          <w:lang w:val="en-IE"/>
          <w:rPrChange w:id="598" w:author="Sorcha Nic Lochlainn" w:date="2026-01-13T21:29:00Z" w16du:dateUtc="2026-01-13T21:29:00Z">
            <w:rPr>
              <w:b/>
            </w:rPr>
          </w:rPrChange>
        </w:rPr>
        <w:t xml:space="preserve">(5) </w:t>
      </w:r>
      <w:r w:rsidRPr="004D0BF1">
        <w:rPr>
          <w:rFonts w:ascii="Arial" w:hAnsi="Arial" w:cs="Arial"/>
          <w:b/>
          <w:lang w:val="en-IE"/>
          <w:rPrChange w:id="599" w:author="Sorcha Nic Lochlainn" w:date="2026-01-13T21:29:00Z" w16du:dateUtc="2026-01-13T21:29:00Z">
            <w:rPr>
              <w:b/>
            </w:rPr>
          </w:rPrChange>
        </w:rPr>
        <w:tab/>
      </w:r>
      <w:r w:rsidR="00F51AD3" w:rsidRPr="004D0BF1">
        <w:rPr>
          <w:rFonts w:ascii="Arial" w:hAnsi="Arial" w:cs="Arial"/>
          <w:b/>
          <w:lang w:val="en-IE"/>
          <w:rPrChange w:id="600" w:author="Sorcha Nic Lochlainn" w:date="2026-01-13T21:29:00Z" w16du:dateUtc="2026-01-13T21:29:00Z">
            <w:rPr>
              <w:b/>
            </w:rPr>
          </w:rPrChange>
        </w:rPr>
        <w:t xml:space="preserve">But is the ICCL correct in what they say? </w:t>
      </w:r>
    </w:p>
    <w:p w14:paraId="144A5D23" w14:textId="34E8D3BB" w:rsidR="004A11CB" w:rsidRPr="004D0BF1" w:rsidDel="00412726" w:rsidRDefault="004A11CB" w:rsidP="00544BE8">
      <w:pPr>
        <w:spacing w:line="360" w:lineRule="auto"/>
        <w:rPr>
          <w:del w:id="601" w:author="Sorcha Nic Lochlainn" w:date="2026-01-13T20:41:00Z" w16du:dateUtc="2026-01-13T20:41:00Z"/>
          <w:rFonts w:ascii="Arial" w:hAnsi="Arial" w:cs="Arial"/>
          <w:lang w:val="en-IE"/>
          <w:rPrChange w:id="602" w:author="Sorcha Nic Lochlainn" w:date="2026-01-13T21:29:00Z" w16du:dateUtc="2026-01-13T21:29:00Z">
            <w:rPr>
              <w:del w:id="603" w:author="Sorcha Nic Lochlainn" w:date="2026-01-13T20:41:00Z" w16du:dateUtc="2026-01-13T20:41:00Z"/>
            </w:rPr>
          </w:rPrChange>
        </w:rPr>
      </w:pPr>
    </w:p>
    <w:p w14:paraId="48622BCF" w14:textId="77777777" w:rsidR="004608CA" w:rsidRPr="004D0BF1" w:rsidRDefault="004A11CB" w:rsidP="00544BE8">
      <w:pPr>
        <w:spacing w:line="360" w:lineRule="auto"/>
        <w:rPr>
          <w:rFonts w:ascii="Arial" w:eastAsia="Times New Roman" w:hAnsi="Arial" w:cs="Arial"/>
          <w:i/>
          <w:color w:val="333333"/>
          <w:lang w:val="en-IE"/>
          <w:rPrChange w:id="604" w:author="Sorcha Nic Lochlainn" w:date="2026-01-13T21:29:00Z" w16du:dateUtc="2026-01-13T21:29:00Z">
            <w:rPr>
              <w:rFonts w:eastAsia="Times New Roman" w:cs="Times New Roman"/>
              <w:i/>
              <w:color w:val="333333"/>
              <w:lang w:val="en-GB"/>
            </w:rPr>
          </w:rPrChange>
        </w:rPr>
      </w:pPr>
      <w:r w:rsidRPr="004D0BF1">
        <w:rPr>
          <w:rFonts w:ascii="Arial" w:hAnsi="Arial" w:cs="Arial"/>
          <w:lang w:val="en-IE"/>
          <w:rPrChange w:id="605" w:author="Sorcha Nic Lochlainn" w:date="2026-01-13T21:29:00Z" w16du:dateUtc="2026-01-13T21:29:00Z">
            <w:rPr/>
          </w:rPrChange>
        </w:rPr>
        <w:t xml:space="preserve">The Equal Status Act, as currently enacted, states that it is </w:t>
      </w:r>
      <w:r w:rsidRPr="004D0BF1">
        <w:rPr>
          <w:rFonts w:ascii="Arial" w:hAnsi="Arial" w:cs="Arial"/>
          <w:b/>
          <w:lang w:val="en-IE"/>
          <w:rPrChange w:id="606" w:author="Sorcha Nic Lochlainn" w:date="2026-01-13T21:29:00Z" w16du:dateUtc="2026-01-13T21:29:00Z">
            <w:rPr>
              <w:b/>
            </w:rPr>
          </w:rPrChange>
        </w:rPr>
        <w:t>NOT</w:t>
      </w:r>
      <w:r w:rsidRPr="004D0BF1">
        <w:rPr>
          <w:rFonts w:ascii="Arial" w:hAnsi="Arial" w:cs="Arial"/>
          <w:lang w:val="en-IE"/>
          <w:rPrChange w:id="607" w:author="Sorcha Nic Lochlainn" w:date="2026-01-13T21:29:00Z" w16du:dateUtc="2026-01-13T21:29:00Z">
            <w:rPr/>
          </w:rPrChange>
        </w:rPr>
        <w:t xml:space="preserve"> discrimination to provide single-sex </w:t>
      </w:r>
      <w:r w:rsidR="004608CA" w:rsidRPr="004D0BF1">
        <w:rPr>
          <w:rFonts w:ascii="Arial" w:hAnsi="Arial" w:cs="Arial"/>
          <w:lang w:val="en-IE"/>
          <w:rPrChange w:id="608" w:author="Sorcha Nic Lochlainn" w:date="2026-01-13T21:29:00Z" w16du:dateUtc="2026-01-13T21:29:00Z">
            <w:rPr/>
          </w:rPrChange>
        </w:rPr>
        <w:t xml:space="preserve">services where </w:t>
      </w:r>
      <w:r w:rsidR="004608CA" w:rsidRPr="004D0BF1">
        <w:rPr>
          <w:rFonts w:ascii="Arial" w:eastAsia="Times New Roman" w:hAnsi="Arial" w:cs="Arial"/>
          <w:i/>
          <w:color w:val="333333"/>
          <w:sz w:val="20"/>
          <w:szCs w:val="20"/>
          <w:lang w:val="en-IE"/>
          <w:rPrChange w:id="609" w:author="Sorcha Nic Lochlainn" w:date="2026-01-13T21:29:00Z" w16du:dateUtc="2026-01-13T21:29:00Z">
            <w:rPr>
              <w:rFonts w:asciiTheme="majorHAnsi" w:eastAsia="Times New Roman" w:hAnsiTheme="majorHAnsi" w:cs="Times New Roman"/>
              <w:i/>
              <w:color w:val="333333"/>
              <w:sz w:val="20"/>
              <w:szCs w:val="20"/>
              <w:lang w:val="en-GB"/>
            </w:rPr>
          </w:rPrChange>
        </w:rPr>
        <w:t>“</w:t>
      </w:r>
      <w:r w:rsidR="004608CA" w:rsidRPr="004D0BF1">
        <w:rPr>
          <w:rFonts w:ascii="Arial" w:eastAsia="Times New Roman" w:hAnsi="Arial" w:cs="Arial"/>
          <w:i/>
          <w:color w:val="333333"/>
          <w:lang w:val="en-IE"/>
          <w:rPrChange w:id="610" w:author="Sorcha Nic Lochlainn" w:date="2026-01-13T21:29:00Z" w16du:dateUtc="2026-01-13T21:29:00Z">
            <w:rPr>
              <w:rFonts w:eastAsia="Times New Roman" w:cs="Times New Roman"/>
              <w:i/>
              <w:color w:val="333333"/>
              <w:lang w:val="en-GB"/>
            </w:rPr>
          </w:rPrChange>
        </w:rPr>
        <w:t>embarrassment or breach of privacy could reasonably be expected to happen on account of the presence of a person of another gender.”</w:t>
      </w:r>
      <w:r w:rsidR="005B1C0C" w:rsidRPr="004D0BF1">
        <w:rPr>
          <w:rFonts w:ascii="Arial" w:eastAsia="Times New Roman" w:hAnsi="Arial" w:cs="Arial"/>
          <w:i/>
          <w:color w:val="333333"/>
          <w:lang w:val="en-IE"/>
          <w:rPrChange w:id="611" w:author="Sorcha Nic Lochlainn" w:date="2026-01-13T21:29:00Z" w16du:dateUtc="2026-01-13T21:29:00Z">
            <w:rPr>
              <w:rFonts w:eastAsia="Times New Roman" w:cs="Times New Roman"/>
              <w:i/>
              <w:color w:val="333333"/>
              <w:lang w:val="en-GB"/>
            </w:rPr>
          </w:rPrChange>
        </w:rPr>
        <w:t xml:space="preserve"> (Appendix 1) </w:t>
      </w:r>
    </w:p>
    <w:p w14:paraId="738610EB" w14:textId="788A0B8E" w:rsidR="00F51AD3" w:rsidRPr="004D0BF1" w:rsidDel="00412726" w:rsidRDefault="00F51AD3" w:rsidP="00544BE8">
      <w:pPr>
        <w:spacing w:line="360" w:lineRule="auto"/>
        <w:rPr>
          <w:del w:id="612" w:author="Sorcha Nic Lochlainn" w:date="2026-01-13T20:41:00Z" w16du:dateUtc="2026-01-13T20:41:00Z"/>
          <w:rFonts w:ascii="Arial" w:hAnsi="Arial" w:cs="Arial"/>
          <w:lang w:val="en-IE"/>
          <w:rPrChange w:id="613" w:author="Sorcha Nic Lochlainn" w:date="2026-01-13T21:29:00Z" w16du:dateUtc="2026-01-13T21:29:00Z">
            <w:rPr>
              <w:del w:id="614" w:author="Sorcha Nic Lochlainn" w:date="2026-01-13T20:41:00Z" w16du:dateUtc="2026-01-13T20:41:00Z"/>
            </w:rPr>
          </w:rPrChange>
        </w:rPr>
      </w:pPr>
    </w:p>
    <w:p w14:paraId="57B22F69" w14:textId="77777777" w:rsidR="000311B6" w:rsidRPr="004D0BF1" w:rsidRDefault="00CF38E0" w:rsidP="00544BE8">
      <w:pPr>
        <w:pStyle w:val="Heading2"/>
        <w:spacing w:line="360" w:lineRule="auto"/>
        <w:rPr>
          <w:rFonts w:ascii="Arial" w:hAnsi="Arial" w:cs="Arial"/>
          <w:b w:val="0"/>
          <w:i/>
          <w:color w:val="auto"/>
          <w:sz w:val="24"/>
          <w:szCs w:val="24"/>
          <w:lang w:val="en-IE"/>
          <w:rPrChange w:id="615" w:author="Sorcha Nic Lochlainn" w:date="2026-01-13T21:29:00Z" w16du:dateUtc="2026-01-13T21:29:00Z">
            <w:rPr>
              <w:rFonts w:asciiTheme="minorHAnsi" w:hAnsiTheme="minorHAnsi"/>
              <w:b w:val="0"/>
              <w:i/>
              <w:color w:val="auto"/>
              <w:sz w:val="24"/>
              <w:szCs w:val="24"/>
            </w:rPr>
          </w:rPrChange>
        </w:rPr>
      </w:pPr>
      <w:r w:rsidRPr="004D0BF1">
        <w:rPr>
          <w:rFonts w:ascii="Arial" w:hAnsi="Arial" w:cs="Arial"/>
          <w:b w:val="0"/>
          <w:color w:val="auto"/>
          <w:sz w:val="24"/>
          <w:szCs w:val="24"/>
          <w:lang w:val="en-IE"/>
          <w:rPrChange w:id="616" w:author="Sorcha Nic Lochlainn" w:date="2026-01-13T21:29:00Z" w16du:dateUtc="2026-01-13T21:29:00Z">
            <w:rPr>
              <w:rFonts w:asciiTheme="minorHAnsi" w:hAnsiTheme="minorHAnsi"/>
              <w:b w:val="0"/>
              <w:color w:val="auto"/>
              <w:sz w:val="24"/>
              <w:szCs w:val="24"/>
            </w:rPr>
          </w:rPrChange>
        </w:rPr>
        <w:t>T</w:t>
      </w:r>
      <w:r w:rsidR="000311B6" w:rsidRPr="004D0BF1">
        <w:rPr>
          <w:rFonts w:ascii="Arial" w:hAnsi="Arial" w:cs="Arial"/>
          <w:b w:val="0"/>
          <w:color w:val="auto"/>
          <w:sz w:val="24"/>
          <w:szCs w:val="24"/>
          <w:lang w:val="en-IE"/>
          <w:rPrChange w:id="617" w:author="Sorcha Nic Lochlainn" w:date="2026-01-13T21:29:00Z" w16du:dateUtc="2026-01-13T21:29:00Z">
            <w:rPr>
              <w:rFonts w:asciiTheme="minorHAnsi" w:hAnsiTheme="minorHAnsi"/>
              <w:b w:val="0"/>
              <w:color w:val="auto"/>
              <w:sz w:val="24"/>
              <w:szCs w:val="24"/>
            </w:rPr>
          </w:rPrChange>
        </w:rPr>
        <w:t xml:space="preserve">he Equal Status Act (ESA) has not </w:t>
      </w:r>
      <w:r w:rsidRPr="004D0BF1">
        <w:rPr>
          <w:rFonts w:ascii="Arial" w:hAnsi="Arial" w:cs="Arial"/>
          <w:b w:val="0"/>
          <w:color w:val="auto"/>
          <w:sz w:val="24"/>
          <w:szCs w:val="24"/>
          <w:lang w:val="en-IE"/>
          <w:rPrChange w:id="618" w:author="Sorcha Nic Lochlainn" w:date="2026-01-13T21:29:00Z" w16du:dateUtc="2026-01-13T21:29:00Z">
            <w:rPr>
              <w:rFonts w:asciiTheme="minorHAnsi" w:hAnsiTheme="minorHAnsi"/>
              <w:b w:val="0"/>
              <w:color w:val="auto"/>
              <w:sz w:val="24"/>
              <w:szCs w:val="24"/>
            </w:rPr>
          </w:rPrChange>
        </w:rPr>
        <w:t xml:space="preserve">yet </w:t>
      </w:r>
      <w:r w:rsidR="000311B6" w:rsidRPr="004D0BF1">
        <w:rPr>
          <w:rFonts w:ascii="Arial" w:hAnsi="Arial" w:cs="Arial"/>
          <w:b w:val="0"/>
          <w:color w:val="auto"/>
          <w:sz w:val="24"/>
          <w:szCs w:val="24"/>
          <w:lang w:val="en-IE"/>
          <w:rPrChange w:id="619" w:author="Sorcha Nic Lochlainn" w:date="2026-01-13T21:29:00Z" w16du:dateUtc="2026-01-13T21:29:00Z">
            <w:rPr>
              <w:rFonts w:asciiTheme="minorHAnsi" w:hAnsiTheme="minorHAnsi"/>
              <w:b w:val="0"/>
              <w:color w:val="auto"/>
              <w:sz w:val="24"/>
              <w:szCs w:val="24"/>
            </w:rPr>
          </w:rPrChange>
        </w:rPr>
        <w:t>been amended</w:t>
      </w:r>
      <w:r w:rsidR="005B7704" w:rsidRPr="004D0BF1">
        <w:rPr>
          <w:rFonts w:ascii="Arial" w:hAnsi="Arial" w:cs="Arial"/>
          <w:b w:val="0"/>
          <w:color w:val="auto"/>
          <w:sz w:val="24"/>
          <w:szCs w:val="24"/>
          <w:lang w:val="en-IE"/>
          <w:rPrChange w:id="620" w:author="Sorcha Nic Lochlainn" w:date="2026-01-13T21:29:00Z" w16du:dateUtc="2026-01-13T21:29:00Z">
            <w:rPr>
              <w:rFonts w:asciiTheme="minorHAnsi" w:hAnsiTheme="minorHAnsi"/>
              <w:b w:val="0"/>
              <w:color w:val="auto"/>
              <w:sz w:val="24"/>
              <w:szCs w:val="24"/>
            </w:rPr>
          </w:rPrChange>
        </w:rPr>
        <w:t>,</w:t>
      </w:r>
      <w:r w:rsidR="000311B6" w:rsidRPr="004D0BF1">
        <w:rPr>
          <w:rFonts w:ascii="Arial" w:hAnsi="Arial" w:cs="Arial"/>
          <w:b w:val="0"/>
          <w:color w:val="auto"/>
          <w:sz w:val="24"/>
          <w:szCs w:val="24"/>
          <w:lang w:val="en-IE"/>
          <w:rPrChange w:id="621" w:author="Sorcha Nic Lochlainn" w:date="2026-01-13T21:29:00Z" w16du:dateUtc="2026-01-13T21:29:00Z">
            <w:rPr>
              <w:rFonts w:asciiTheme="minorHAnsi" w:hAnsiTheme="minorHAnsi"/>
              <w:b w:val="0"/>
              <w:color w:val="auto"/>
              <w:sz w:val="24"/>
              <w:szCs w:val="24"/>
            </w:rPr>
          </w:rPrChange>
        </w:rPr>
        <w:t xml:space="preserve"> </w:t>
      </w:r>
      <w:r w:rsidRPr="004D0BF1">
        <w:rPr>
          <w:rFonts w:ascii="Arial" w:hAnsi="Arial" w:cs="Arial"/>
          <w:b w:val="0"/>
          <w:color w:val="auto"/>
          <w:sz w:val="24"/>
          <w:szCs w:val="24"/>
          <w:lang w:val="en-IE"/>
          <w:rPrChange w:id="622" w:author="Sorcha Nic Lochlainn" w:date="2026-01-13T21:29:00Z" w16du:dateUtc="2026-01-13T21:29:00Z">
            <w:rPr>
              <w:rFonts w:asciiTheme="minorHAnsi" w:hAnsiTheme="minorHAnsi"/>
              <w:b w:val="0"/>
              <w:color w:val="auto"/>
              <w:sz w:val="24"/>
              <w:szCs w:val="24"/>
            </w:rPr>
          </w:rPrChange>
        </w:rPr>
        <w:t xml:space="preserve">and </w:t>
      </w:r>
      <w:r w:rsidRPr="004D0BF1">
        <w:rPr>
          <w:rFonts w:ascii="Arial" w:hAnsi="Arial" w:cs="Arial"/>
          <w:b w:val="0"/>
          <w:color w:val="auto"/>
          <w:sz w:val="24"/>
          <w:szCs w:val="24"/>
          <w:lang w:val="en-IE"/>
          <w:rPrChange w:id="623" w:author="Sorcha Nic Lochlainn" w:date="2026-01-13T21:29:00Z" w16du:dateUtc="2026-01-13T21:29:00Z">
            <w:rPr>
              <w:b w:val="0"/>
              <w:color w:val="auto"/>
              <w:sz w:val="24"/>
              <w:szCs w:val="24"/>
            </w:rPr>
          </w:rPrChange>
        </w:rPr>
        <w:t>t</w:t>
      </w:r>
      <w:r w:rsidR="000311B6" w:rsidRPr="004D0BF1">
        <w:rPr>
          <w:rFonts w:ascii="Arial" w:hAnsi="Arial" w:cs="Arial"/>
          <w:b w:val="0"/>
          <w:color w:val="auto"/>
          <w:sz w:val="24"/>
          <w:szCs w:val="24"/>
          <w:lang w:val="en-IE"/>
          <w:rPrChange w:id="624" w:author="Sorcha Nic Lochlainn" w:date="2026-01-13T21:29:00Z" w16du:dateUtc="2026-01-13T21:29:00Z">
            <w:rPr>
              <w:b w:val="0"/>
              <w:color w:val="auto"/>
              <w:sz w:val="24"/>
              <w:szCs w:val="24"/>
            </w:rPr>
          </w:rPrChange>
        </w:rPr>
        <w:t xml:space="preserve">he </w:t>
      </w:r>
      <w:r w:rsidR="000D7FFB" w:rsidRPr="004D0BF1">
        <w:rPr>
          <w:rFonts w:ascii="Arial" w:hAnsi="Arial" w:cs="Arial"/>
          <w:b w:val="0"/>
          <w:color w:val="auto"/>
          <w:sz w:val="24"/>
          <w:szCs w:val="24"/>
          <w:lang w:val="en-IE"/>
          <w:rPrChange w:id="625" w:author="Sorcha Nic Lochlainn" w:date="2026-01-13T21:29:00Z" w16du:dateUtc="2026-01-13T21:29:00Z">
            <w:rPr>
              <w:b w:val="0"/>
              <w:color w:val="auto"/>
              <w:sz w:val="24"/>
              <w:szCs w:val="24"/>
            </w:rPr>
          </w:rPrChange>
        </w:rPr>
        <w:t>Joint</w:t>
      </w:r>
      <w:r w:rsidR="00CA135F" w:rsidRPr="004D0BF1">
        <w:rPr>
          <w:rFonts w:ascii="Arial" w:hAnsi="Arial" w:cs="Arial"/>
          <w:b w:val="0"/>
          <w:color w:val="auto"/>
          <w:sz w:val="24"/>
          <w:szCs w:val="24"/>
          <w:lang w:val="en-IE"/>
          <w:rPrChange w:id="626" w:author="Sorcha Nic Lochlainn" w:date="2026-01-13T21:29:00Z" w16du:dateUtc="2026-01-13T21:29:00Z">
            <w:rPr>
              <w:b w:val="0"/>
              <w:color w:val="auto"/>
              <w:sz w:val="24"/>
              <w:szCs w:val="24"/>
            </w:rPr>
          </w:rPrChange>
        </w:rPr>
        <w:t xml:space="preserve"> </w:t>
      </w:r>
      <w:r w:rsidR="005B7704" w:rsidRPr="004D0BF1">
        <w:rPr>
          <w:rFonts w:ascii="Arial" w:hAnsi="Arial" w:cs="Arial"/>
          <w:b w:val="0"/>
          <w:color w:val="auto"/>
          <w:sz w:val="24"/>
          <w:szCs w:val="24"/>
          <w:lang w:val="en-IE"/>
          <w:rPrChange w:id="627" w:author="Sorcha Nic Lochlainn" w:date="2026-01-13T21:29:00Z" w16du:dateUtc="2026-01-13T21:29:00Z">
            <w:rPr>
              <w:b w:val="0"/>
              <w:color w:val="auto"/>
              <w:sz w:val="24"/>
              <w:szCs w:val="24"/>
            </w:rPr>
          </w:rPrChange>
        </w:rPr>
        <w:t>Committee</w:t>
      </w:r>
      <w:r w:rsidR="000D7FFB" w:rsidRPr="004D0BF1">
        <w:rPr>
          <w:rFonts w:ascii="Arial" w:hAnsi="Arial" w:cs="Arial"/>
          <w:b w:val="0"/>
          <w:color w:val="auto"/>
          <w:sz w:val="24"/>
          <w:szCs w:val="24"/>
          <w:lang w:val="en-IE"/>
          <w:rPrChange w:id="628" w:author="Sorcha Nic Lochlainn" w:date="2026-01-13T21:29:00Z" w16du:dateUtc="2026-01-13T21:29:00Z">
            <w:rPr>
              <w:b w:val="0"/>
              <w:color w:val="auto"/>
              <w:sz w:val="24"/>
              <w:szCs w:val="24"/>
            </w:rPr>
          </w:rPrChange>
        </w:rPr>
        <w:t xml:space="preserve"> on Children and Equality</w:t>
      </w:r>
      <w:r w:rsidR="000D7FFB" w:rsidRPr="004D0BF1">
        <w:rPr>
          <w:rStyle w:val="FootnoteReference"/>
          <w:rFonts w:ascii="Arial" w:hAnsi="Arial" w:cs="Arial"/>
          <w:b w:val="0"/>
          <w:color w:val="auto"/>
          <w:sz w:val="24"/>
          <w:szCs w:val="24"/>
          <w:lang w:val="en-IE"/>
          <w:rPrChange w:id="629" w:author="Sorcha Nic Lochlainn" w:date="2026-01-13T21:29:00Z" w16du:dateUtc="2026-01-13T21:29:00Z">
            <w:rPr>
              <w:rStyle w:val="FootnoteReference"/>
              <w:b w:val="0"/>
              <w:color w:val="auto"/>
              <w:sz w:val="24"/>
              <w:szCs w:val="24"/>
            </w:rPr>
          </w:rPrChange>
        </w:rPr>
        <w:footnoteReference w:id="6"/>
      </w:r>
      <w:r w:rsidR="005B7704" w:rsidRPr="004D0BF1">
        <w:rPr>
          <w:rFonts w:ascii="Arial" w:hAnsi="Arial" w:cs="Arial"/>
          <w:b w:val="0"/>
          <w:color w:val="auto"/>
          <w:sz w:val="24"/>
          <w:szCs w:val="24"/>
          <w:lang w:val="en-IE"/>
          <w:rPrChange w:id="630" w:author="Sorcha Nic Lochlainn" w:date="2026-01-13T21:29:00Z" w16du:dateUtc="2026-01-13T21:29:00Z">
            <w:rPr>
              <w:b w:val="0"/>
              <w:color w:val="auto"/>
              <w:sz w:val="24"/>
              <w:szCs w:val="24"/>
            </w:rPr>
          </w:rPrChange>
        </w:rPr>
        <w:t xml:space="preserve"> who published the </w:t>
      </w:r>
      <w:r w:rsidR="000311B6" w:rsidRPr="004D0BF1">
        <w:rPr>
          <w:rFonts w:ascii="Arial" w:hAnsi="Arial" w:cs="Arial"/>
          <w:b w:val="0"/>
          <w:color w:val="auto"/>
          <w:sz w:val="24"/>
          <w:szCs w:val="24"/>
          <w:lang w:val="en-IE"/>
          <w:rPrChange w:id="631" w:author="Sorcha Nic Lochlainn" w:date="2026-01-13T21:29:00Z" w16du:dateUtc="2026-01-13T21:29:00Z">
            <w:rPr>
              <w:b w:val="0"/>
              <w:color w:val="auto"/>
              <w:sz w:val="24"/>
              <w:szCs w:val="24"/>
            </w:rPr>
          </w:rPrChange>
        </w:rPr>
        <w:t xml:space="preserve">pre-legislative report into amending the ESA stated that the </w:t>
      </w:r>
      <w:r w:rsidR="00996D46" w:rsidRPr="004D0BF1">
        <w:rPr>
          <w:rFonts w:ascii="Arial" w:hAnsi="Arial" w:cs="Arial"/>
          <w:b w:val="0"/>
          <w:color w:val="auto"/>
          <w:sz w:val="24"/>
          <w:szCs w:val="24"/>
          <w:lang w:val="en-IE"/>
          <w:rPrChange w:id="632" w:author="Sorcha Nic Lochlainn" w:date="2026-01-13T21:29:00Z" w16du:dateUtc="2026-01-13T21:29:00Z">
            <w:rPr>
              <w:b w:val="0"/>
              <w:color w:val="auto"/>
              <w:sz w:val="24"/>
              <w:szCs w:val="24"/>
            </w:rPr>
          </w:rPrChange>
        </w:rPr>
        <w:t>“</w:t>
      </w:r>
      <w:r w:rsidR="00996D46" w:rsidRPr="004D0BF1">
        <w:rPr>
          <w:rFonts w:ascii="Arial" w:hAnsi="Arial" w:cs="Arial"/>
          <w:b w:val="0"/>
          <w:i/>
          <w:color w:val="auto"/>
          <w:sz w:val="24"/>
          <w:szCs w:val="24"/>
          <w:lang w:val="en-IE"/>
          <w:rPrChange w:id="633" w:author="Sorcha Nic Lochlainn" w:date="2026-01-13T21:29:00Z" w16du:dateUtc="2026-01-13T21:29:00Z">
            <w:rPr>
              <w:b w:val="0"/>
              <w:i/>
              <w:color w:val="auto"/>
              <w:sz w:val="24"/>
              <w:szCs w:val="24"/>
            </w:rPr>
          </w:rPrChange>
        </w:rPr>
        <w:t xml:space="preserve">current General Scheme does not include any proposal to amend the gender ground… all submissions should be once again reviewed to inform the foundation of a balanced and inclusive policy.” </w:t>
      </w:r>
    </w:p>
    <w:p w14:paraId="637805D2" w14:textId="77777777" w:rsidR="000C763B" w:rsidRPr="004D0BF1" w:rsidRDefault="000C763B" w:rsidP="00544BE8">
      <w:pPr>
        <w:spacing w:line="360" w:lineRule="auto"/>
        <w:rPr>
          <w:rFonts w:ascii="Arial" w:hAnsi="Arial" w:cs="Arial"/>
          <w:lang w:val="en-IE"/>
          <w:rPrChange w:id="634" w:author="Sorcha Nic Lochlainn" w:date="2026-01-13T21:29:00Z" w16du:dateUtc="2026-01-13T21:29:00Z">
            <w:rPr/>
          </w:rPrChange>
        </w:rPr>
      </w:pPr>
    </w:p>
    <w:p w14:paraId="62E75EA3" w14:textId="77777777" w:rsidR="00ED36E0" w:rsidRPr="004D0BF1" w:rsidRDefault="00ED36E0" w:rsidP="00ED36E0">
      <w:pPr>
        <w:rPr>
          <w:rFonts w:ascii="Arial" w:hAnsi="Arial" w:cs="Arial"/>
          <w:b/>
          <w:lang w:val="en-IE"/>
          <w:rPrChange w:id="635" w:author="Sorcha Nic Lochlainn" w:date="2026-01-13T21:29:00Z" w16du:dateUtc="2026-01-13T21:29:00Z">
            <w:rPr>
              <w:b/>
            </w:rPr>
          </w:rPrChange>
        </w:rPr>
      </w:pPr>
      <w:r w:rsidRPr="004D0BF1">
        <w:rPr>
          <w:rFonts w:ascii="Arial" w:hAnsi="Arial" w:cs="Arial"/>
          <w:b/>
          <w:lang w:val="en-IE"/>
          <w:rPrChange w:id="636" w:author="Sorcha Nic Lochlainn" w:date="2026-01-13T21:29:00Z" w16du:dateUtc="2026-01-13T21:29:00Z">
            <w:rPr>
              <w:b/>
            </w:rPr>
          </w:rPrChange>
        </w:rPr>
        <w:t xml:space="preserve">(5)(a) </w:t>
      </w:r>
      <w:r w:rsidRPr="004D0BF1">
        <w:rPr>
          <w:rFonts w:ascii="Arial" w:hAnsi="Arial" w:cs="Arial"/>
          <w:b/>
          <w:lang w:val="en-IE"/>
          <w:rPrChange w:id="637" w:author="Sorcha Nic Lochlainn" w:date="2026-01-13T21:29:00Z" w16du:dateUtc="2026-01-13T21:29:00Z">
            <w:rPr>
              <w:b/>
            </w:rPr>
          </w:rPrChange>
        </w:rPr>
        <w:tab/>
        <w:t>What was the intention of the Oireachtas when they included the protected characteristic of “Gender” in the Equal Status Act was enacted in 2000?</w:t>
      </w:r>
    </w:p>
    <w:p w14:paraId="463F29E8" w14:textId="77777777" w:rsidR="00ED36E0" w:rsidRPr="004D0BF1" w:rsidRDefault="00ED36E0" w:rsidP="00ED36E0">
      <w:pPr>
        <w:rPr>
          <w:rFonts w:ascii="Arial" w:hAnsi="Arial" w:cs="Arial"/>
          <w:lang w:val="en-IE"/>
          <w:rPrChange w:id="638" w:author="Sorcha Nic Lochlainn" w:date="2026-01-13T21:29:00Z" w16du:dateUtc="2026-01-13T21:29:00Z">
            <w:rPr/>
          </w:rPrChange>
        </w:rPr>
      </w:pPr>
    </w:p>
    <w:p w14:paraId="32FEC35A" w14:textId="77777777" w:rsidR="00ED36E0" w:rsidRPr="004D0BF1" w:rsidRDefault="00ED36E0" w:rsidP="00ED36E0">
      <w:pPr>
        <w:rPr>
          <w:rFonts w:ascii="Arial" w:hAnsi="Arial" w:cs="Arial"/>
          <w:lang w:val="en-IE"/>
          <w:rPrChange w:id="639" w:author="Sorcha Nic Lochlainn" w:date="2026-01-13T21:29:00Z" w16du:dateUtc="2026-01-13T21:29:00Z">
            <w:rPr/>
          </w:rPrChange>
        </w:rPr>
      </w:pPr>
      <w:r w:rsidRPr="004D0BF1">
        <w:rPr>
          <w:rFonts w:ascii="Arial" w:hAnsi="Arial" w:cs="Arial"/>
          <w:lang w:val="en-IE"/>
          <w:rPrChange w:id="640" w:author="Sorcha Nic Lochlainn" w:date="2026-01-13T21:29:00Z" w16du:dateUtc="2026-01-13T21:29:00Z">
            <w:rPr/>
          </w:rPrChange>
        </w:rPr>
        <w:t xml:space="preserve">Their stated intention was to eliminate discrimination based on protected characteristics. One of those characteristics is “gender” (used as a synonym for sex). </w:t>
      </w:r>
    </w:p>
    <w:p w14:paraId="3B7B4B86" w14:textId="77777777" w:rsidR="00ED36E0" w:rsidRPr="004D0BF1" w:rsidRDefault="00ED36E0" w:rsidP="00ED36E0">
      <w:pPr>
        <w:rPr>
          <w:rFonts w:ascii="Arial" w:hAnsi="Arial" w:cs="Arial"/>
          <w:lang w:val="en-IE"/>
          <w:rPrChange w:id="641" w:author="Sorcha Nic Lochlainn" w:date="2026-01-13T21:29:00Z" w16du:dateUtc="2026-01-13T21:29:00Z">
            <w:rPr/>
          </w:rPrChange>
        </w:rPr>
      </w:pPr>
    </w:p>
    <w:p w14:paraId="17908F71" w14:textId="77777777" w:rsidR="00ED36E0" w:rsidRPr="004D0BF1" w:rsidRDefault="00ED36E0" w:rsidP="00ED36E0">
      <w:pPr>
        <w:rPr>
          <w:rFonts w:ascii="Arial" w:hAnsi="Arial" w:cs="Arial"/>
          <w:lang w:val="en-IE"/>
          <w:rPrChange w:id="642" w:author="Sorcha Nic Lochlainn" w:date="2026-01-13T21:29:00Z" w16du:dateUtc="2026-01-13T21:29:00Z">
            <w:rPr/>
          </w:rPrChange>
        </w:rPr>
      </w:pPr>
      <w:r w:rsidRPr="004D0BF1">
        <w:rPr>
          <w:rFonts w:ascii="Arial" w:hAnsi="Arial" w:cs="Arial"/>
          <w:lang w:val="en-IE"/>
          <w:rPrChange w:id="643" w:author="Sorcha Nic Lochlainn" w:date="2026-01-13T21:29:00Z" w16du:dateUtc="2026-01-13T21:29:00Z">
            <w:rPr/>
          </w:rPrChange>
        </w:rPr>
        <w:t>Gender is defined in the Equal</w:t>
      </w:r>
      <w:r w:rsidR="000B68A8" w:rsidRPr="004D0BF1">
        <w:rPr>
          <w:rFonts w:ascii="Arial" w:hAnsi="Arial" w:cs="Arial"/>
          <w:lang w:val="en-IE"/>
          <w:rPrChange w:id="644" w:author="Sorcha Nic Lochlainn" w:date="2026-01-13T21:29:00Z" w16du:dateUtc="2026-01-13T21:29:00Z">
            <w:rPr/>
          </w:rPrChange>
        </w:rPr>
        <w:t xml:space="preserve"> Status Act as a “male or female</w:t>
      </w:r>
      <w:r w:rsidRPr="004D0BF1">
        <w:rPr>
          <w:rFonts w:ascii="Arial" w:hAnsi="Arial" w:cs="Arial"/>
          <w:lang w:val="en-IE"/>
          <w:rPrChange w:id="645" w:author="Sorcha Nic Lochlainn" w:date="2026-01-13T21:29:00Z" w16du:dateUtc="2026-01-13T21:29:00Z">
            <w:rPr/>
          </w:rPrChange>
        </w:rPr>
        <w:t xml:space="preserve">.” </w:t>
      </w:r>
    </w:p>
    <w:p w14:paraId="3A0FF5F2" w14:textId="77777777" w:rsidR="00ED36E0" w:rsidRPr="004D0BF1" w:rsidRDefault="00ED36E0" w:rsidP="00ED36E0">
      <w:pPr>
        <w:rPr>
          <w:rFonts w:ascii="Arial" w:hAnsi="Arial" w:cs="Arial"/>
          <w:lang w:val="en-IE"/>
          <w:rPrChange w:id="646" w:author="Sorcha Nic Lochlainn" w:date="2026-01-13T21:29:00Z" w16du:dateUtc="2026-01-13T21:29:00Z">
            <w:rPr/>
          </w:rPrChange>
        </w:rPr>
      </w:pPr>
    </w:p>
    <w:p w14:paraId="68A0A4DB" w14:textId="77777777" w:rsidR="00ED36E0" w:rsidRPr="004D0BF1" w:rsidRDefault="00ED36E0" w:rsidP="00ED36E0">
      <w:pPr>
        <w:rPr>
          <w:rFonts w:ascii="Arial" w:hAnsi="Arial" w:cs="Arial"/>
          <w:lang w:val="en-IE"/>
          <w:rPrChange w:id="647" w:author="Sorcha Nic Lochlainn" w:date="2026-01-13T21:29:00Z" w16du:dateUtc="2026-01-13T21:29:00Z">
            <w:rPr/>
          </w:rPrChange>
        </w:rPr>
      </w:pPr>
      <w:r w:rsidRPr="004D0BF1">
        <w:rPr>
          <w:rFonts w:ascii="Arial" w:hAnsi="Arial" w:cs="Arial"/>
          <w:lang w:val="en-IE"/>
          <w:rPrChange w:id="648" w:author="Sorcha Nic Lochlainn" w:date="2026-01-13T21:29:00Z" w16du:dateUtc="2026-01-13T21:29:00Z">
            <w:rPr/>
          </w:rPrChange>
        </w:rPr>
        <w:t>Quote from the debate:</w:t>
      </w:r>
    </w:p>
    <w:p w14:paraId="5630AD66" w14:textId="77777777" w:rsidR="00ED36E0" w:rsidRPr="004D0BF1" w:rsidRDefault="00ED36E0" w:rsidP="00ED36E0">
      <w:pPr>
        <w:rPr>
          <w:rFonts w:ascii="Arial" w:hAnsi="Arial" w:cs="Arial"/>
          <w:lang w:val="en-IE"/>
          <w:rPrChange w:id="649" w:author="Sorcha Nic Lochlainn" w:date="2026-01-13T21:29:00Z" w16du:dateUtc="2026-01-13T21:29:00Z">
            <w:rPr/>
          </w:rPrChange>
        </w:rPr>
      </w:pPr>
    </w:p>
    <w:p w14:paraId="0BCA1E8D" w14:textId="77777777" w:rsidR="00ED36E0" w:rsidRPr="004D0BF1" w:rsidRDefault="00ED36E0" w:rsidP="00ED36E0">
      <w:pPr>
        <w:ind w:left="720"/>
        <w:rPr>
          <w:rFonts w:ascii="Arial" w:hAnsi="Arial" w:cs="Arial"/>
          <w:i/>
          <w:lang w:val="en-IE"/>
          <w:rPrChange w:id="650" w:author="Sorcha Nic Lochlainn" w:date="2026-01-13T21:29:00Z" w16du:dateUtc="2026-01-13T21:29:00Z">
            <w:rPr>
              <w:i/>
            </w:rPr>
          </w:rPrChange>
        </w:rPr>
      </w:pPr>
      <w:r w:rsidRPr="004D0BF1">
        <w:rPr>
          <w:rFonts w:ascii="Arial" w:hAnsi="Arial" w:cs="Arial"/>
          <w:i/>
          <w:lang w:val="en-IE"/>
          <w:rPrChange w:id="651" w:author="Sorcha Nic Lochlainn" w:date="2026-01-13T21:29:00Z" w16du:dateUtc="2026-01-13T21:29:00Z">
            <w:rPr>
              <w:i/>
            </w:rPr>
          </w:rPrChange>
        </w:rPr>
        <w:t xml:space="preserve">“The enactment of the Equal Status Bill is also necessary to enable us to lift a reservation on the UN Convention on the Elimination of All Forms of Discrimination against Women.” (CEDAW) </w:t>
      </w:r>
    </w:p>
    <w:p w14:paraId="61829076" w14:textId="77777777" w:rsidR="00ED36E0" w:rsidRPr="004D0BF1" w:rsidRDefault="00ED36E0" w:rsidP="00ED36E0">
      <w:pPr>
        <w:rPr>
          <w:rFonts w:ascii="Arial" w:hAnsi="Arial" w:cs="Arial"/>
          <w:lang w:val="en-IE"/>
          <w:rPrChange w:id="652" w:author="Sorcha Nic Lochlainn" w:date="2026-01-13T21:29:00Z" w16du:dateUtc="2026-01-13T21:29:00Z">
            <w:rPr/>
          </w:rPrChange>
        </w:rPr>
      </w:pPr>
    </w:p>
    <w:p w14:paraId="68A540CB" w14:textId="77777777" w:rsidR="00ED36E0" w:rsidRPr="004D0BF1" w:rsidRDefault="00ED36E0" w:rsidP="00ED36E0">
      <w:pPr>
        <w:rPr>
          <w:rFonts w:ascii="Arial" w:hAnsi="Arial" w:cs="Arial"/>
          <w:lang w:val="en-IE"/>
          <w:rPrChange w:id="653" w:author="Sorcha Nic Lochlainn" w:date="2026-01-13T21:29:00Z" w16du:dateUtc="2026-01-13T21:29:00Z">
            <w:rPr/>
          </w:rPrChange>
        </w:rPr>
      </w:pPr>
      <w:r w:rsidRPr="004D0BF1">
        <w:rPr>
          <w:rFonts w:ascii="Arial" w:hAnsi="Arial" w:cs="Arial"/>
          <w:lang w:val="en-IE"/>
          <w:rPrChange w:id="654" w:author="Sorcha Nic Lochlainn" w:date="2026-01-13T21:29:00Z" w16du:dateUtc="2026-01-13T21:29:00Z">
            <w:rPr/>
          </w:rPrChange>
        </w:rPr>
        <w:lastRenderedPageBreak/>
        <w:t xml:space="preserve">CEDAW defines discrimination against women as “any distinction, exclusion or restriction made on the </w:t>
      </w:r>
      <w:r w:rsidRPr="004D0BF1">
        <w:rPr>
          <w:rFonts w:ascii="Arial" w:hAnsi="Arial" w:cs="Arial"/>
          <w:b/>
          <w:lang w:val="en-IE"/>
          <w:rPrChange w:id="655" w:author="Sorcha Nic Lochlainn" w:date="2026-01-13T21:29:00Z" w16du:dateUtc="2026-01-13T21:29:00Z">
            <w:rPr>
              <w:b/>
              <w:u w:val="single"/>
            </w:rPr>
          </w:rPrChange>
        </w:rPr>
        <w:t>basis of SEX</w:t>
      </w:r>
      <w:r w:rsidRPr="004D0BF1">
        <w:rPr>
          <w:rFonts w:ascii="Arial" w:hAnsi="Arial" w:cs="Arial"/>
          <w:lang w:val="en-IE"/>
          <w:rPrChange w:id="656" w:author="Sorcha Nic Lochlainn" w:date="2026-01-13T21:29:00Z" w16du:dateUtc="2026-01-13T21:29:00Z">
            <w:rPr/>
          </w:rPrChange>
        </w:rPr>
        <w:t>.” (Article 1 of the Convention)</w:t>
      </w:r>
      <w:r w:rsidRPr="004D0BF1">
        <w:rPr>
          <w:rStyle w:val="FootnoteReference"/>
          <w:rFonts w:ascii="Arial" w:hAnsi="Arial" w:cs="Arial"/>
          <w:lang w:val="en-IE"/>
          <w:rPrChange w:id="657" w:author="Sorcha Nic Lochlainn" w:date="2026-01-13T21:29:00Z" w16du:dateUtc="2026-01-13T21:29:00Z">
            <w:rPr>
              <w:rStyle w:val="FootnoteReference"/>
            </w:rPr>
          </w:rPrChange>
        </w:rPr>
        <w:footnoteReference w:id="7"/>
      </w:r>
    </w:p>
    <w:p w14:paraId="2BA226A1" w14:textId="77777777" w:rsidR="00CF38E0" w:rsidRPr="004D0BF1" w:rsidRDefault="00CF38E0" w:rsidP="00544BE8">
      <w:pPr>
        <w:spacing w:line="360" w:lineRule="auto"/>
        <w:rPr>
          <w:rFonts w:ascii="Arial" w:hAnsi="Arial" w:cs="Arial"/>
          <w:lang w:val="en-IE"/>
          <w:rPrChange w:id="658" w:author="Sorcha Nic Lochlainn" w:date="2026-01-13T21:29:00Z" w16du:dateUtc="2026-01-13T21:29:00Z">
            <w:rPr/>
          </w:rPrChange>
        </w:rPr>
      </w:pPr>
    </w:p>
    <w:p w14:paraId="6F30DA47" w14:textId="77777777" w:rsidR="00CF38E0" w:rsidRPr="004D0BF1" w:rsidRDefault="005B7704" w:rsidP="00544BE8">
      <w:pPr>
        <w:spacing w:line="360" w:lineRule="auto"/>
        <w:rPr>
          <w:rFonts w:ascii="Arial" w:hAnsi="Arial" w:cs="Arial"/>
          <w:b/>
          <w:lang w:val="en-IE"/>
          <w:rPrChange w:id="659" w:author="Sorcha Nic Lochlainn" w:date="2026-01-13T21:29:00Z" w16du:dateUtc="2026-01-13T21:29:00Z">
            <w:rPr>
              <w:b/>
            </w:rPr>
          </w:rPrChange>
        </w:rPr>
      </w:pPr>
      <w:r w:rsidRPr="004D0BF1">
        <w:rPr>
          <w:rFonts w:ascii="Arial" w:hAnsi="Arial" w:cs="Arial"/>
          <w:b/>
          <w:lang w:val="en-IE"/>
          <w:rPrChange w:id="660" w:author="Sorcha Nic Lochlainn" w:date="2026-01-13T21:29:00Z" w16du:dateUtc="2026-01-13T21:29:00Z">
            <w:rPr>
              <w:b/>
            </w:rPr>
          </w:rPrChange>
        </w:rPr>
        <w:t xml:space="preserve">(6) </w:t>
      </w:r>
      <w:r w:rsidRPr="004D0BF1">
        <w:rPr>
          <w:rFonts w:ascii="Arial" w:hAnsi="Arial" w:cs="Arial"/>
          <w:b/>
          <w:lang w:val="en-IE"/>
          <w:rPrChange w:id="661" w:author="Sorcha Nic Lochlainn" w:date="2026-01-13T21:29:00Z" w16du:dateUtc="2026-01-13T21:29:00Z">
            <w:rPr>
              <w:b/>
            </w:rPr>
          </w:rPrChange>
        </w:rPr>
        <w:tab/>
      </w:r>
      <w:r w:rsidR="00CF38E0" w:rsidRPr="004D0BF1">
        <w:rPr>
          <w:rFonts w:ascii="Arial" w:hAnsi="Arial" w:cs="Arial"/>
          <w:b/>
          <w:lang w:val="en-IE"/>
          <w:rPrChange w:id="662" w:author="Sorcha Nic Lochlainn" w:date="2026-01-13T21:29:00Z" w16du:dateUtc="2026-01-13T21:29:00Z">
            <w:rPr>
              <w:b/>
            </w:rPr>
          </w:rPrChange>
        </w:rPr>
        <w:t>Is an Entitlement to Access Single-Sex Spaces based on Gender Self-ID Permitted under Irish Domestic Law?</w:t>
      </w:r>
    </w:p>
    <w:p w14:paraId="17AD93B2" w14:textId="77777777" w:rsidR="00CF38E0" w:rsidRPr="004D0BF1" w:rsidRDefault="00CF38E0" w:rsidP="00544BE8">
      <w:pPr>
        <w:spacing w:line="360" w:lineRule="auto"/>
        <w:rPr>
          <w:rFonts w:ascii="Arial" w:hAnsi="Arial" w:cs="Arial"/>
          <w:lang w:val="en-IE"/>
          <w:rPrChange w:id="663" w:author="Sorcha Nic Lochlainn" w:date="2026-01-13T21:29:00Z" w16du:dateUtc="2026-01-13T21:29:00Z">
            <w:rPr/>
          </w:rPrChange>
        </w:rPr>
      </w:pPr>
    </w:p>
    <w:p w14:paraId="1DCE4712" w14:textId="38988808" w:rsidR="003E124A" w:rsidRPr="004D0BF1" w:rsidRDefault="003E124A" w:rsidP="00544BE8">
      <w:pPr>
        <w:spacing w:line="360" w:lineRule="auto"/>
        <w:rPr>
          <w:rFonts w:ascii="Arial" w:hAnsi="Arial" w:cs="Arial"/>
          <w:lang w:val="en-IE"/>
          <w:rPrChange w:id="664" w:author="Sorcha Nic Lochlainn" w:date="2026-01-13T21:29:00Z" w16du:dateUtc="2026-01-13T21:29:00Z">
            <w:rPr/>
          </w:rPrChange>
        </w:rPr>
      </w:pPr>
      <w:r w:rsidRPr="004D0BF1">
        <w:rPr>
          <w:rFonts w:ascii="Arial" w:hAnsi="Arial" w:cs="Arial"/>
          <w:lang w:val="en-IE"/>
          <w:rPrChange w:id="665" w:author="Sorcha Nic Lochlainn" w:date="2026-01-13T21:29:00Z" w16du:dateUtc="2026-01-13T21:29:00Z">
            <w:rPr/>
          </w:rPrChange>
        </w:rPr>
        <w:t xml:space="preserve">Currently there is </w:t>
      </w:r>
      <w:r w:rsidRPr="004F64F9">
        <w:rPr>
          <w:rFonts w:ascii="Arial" w:hAnsi="Arial" w:cs="Arial"/>
          <w:b/>
          <w:lang w:val="en-IE"/>
          <w:rPrChange w:id="666" w:author="Sorcha Nic Lochlainn" w:date="2026-01-13T21:29:00Z" w16du:dateUtc="2026-01-13T21:29:00Z">
            <w:rPr>
              <w:b/>
              <w:u w:val="single"/>
            </w:rPr>
          </w:rPrChange>
        </w:rPr>
        <w:t>no</w:t>
      </w:r>
      <w:r w:rsidRPr="004D0BF1">
        <w:rPr>
          <w:rFonts w:ascii="Arial" w:hAnsi="Arial" w:cs="Arial"/>
          <w:lang w:val="en-IE"/>
          <w:rPrChange w:id="667" w:author="Sorcha Nic Lochlainn" w:date="2026-01-13T21:29:00Z" w16du:dateUtc="2026-01-13T21:29:00Z">
            <w:rPr/>
          </w:rPrChange>
        </w:rPr>
        <w:t xml:space="preserve"> domestic Irish law to grant access to single-sex spaces based on gender self-</w:t>
      </w:r>
      <w:del w:id="668" w:author="Sorcha Nic Lochlainn" w:date="2026-01-13T21:02:00Z" w16du:dateUtc="2026-01-13T21:02:00Z">
        <w:r w:rsidRPr="004D0BF1" w:rsidDel="00FE482F">
          <w:rPr>
            <w:rFonts w:ascii="Arial" w:hAnsi="Arial" w:cs="Arial"/>
            <w:lang w:val="en-IE"/>
            <w:rPrChange w:id="669" w:author="Sorcha Nic Lochlainn" w:date="2026-01-13T21:29:00Z" w16du:dateUtc="2026-01-13T21:29:00Z">
              <w:rPr/>
            </w:rPrChange>
          </w:rPr>
          <w:delText>I.D.</w:delText>
        </w:r>
      </w:del>
      <w:ins w:id="670" w:author="Sorcha Nic Lochlainn" w:date="2026-01-13T21:02:00Z" w16du:dateUtc="2026-01-13T21:02:00Z">
        <w:r w:rsidR="00FE482F" w:rsidRPr="004D0BF1">
          <w:rPr>
            <w:rFonts w:ascii="Arial" w:hAnsi="Arial" w:cs="Arial"/>
            <w:lang w:val="en-IE"/>
            <w:rPrChange w:id="671" w:author="Sorcha Nic Lochlainn" w:date="2026-01-13T21:29:00Z" w16du:dateUtc="2026-01-13T21:29:00Z">
              <w:rPr>
                <w:rFonts w:ascii="Arial" w:hAnsi="Arial" w:cs="Arial"/>
              </w:rPr>
            </w:rPrChange>
          </w:rPr>
          <w:t>ID</w:t>
        </w:r>
      </w:ins>
      <w:r w:rsidRPr="004D0BF1">
        <w:rPr>
          <w:rFonts w:ascii="Arial" w:hAnsi="Arial" w:cs="Arial"/>
          <w:lang w:val="en-IE"/>
          <w:rPrChange w:id="672" w:author="Sorcha Nic Lochlainn" w:date="2026-01-13T21:29:00Z" w16du:dateUtc="2026-01-13T21:29:00Z">
            <w:rPr/>
          </w:rPrChange>
        </w:rPr>
        <w:t xml:space="preserve">, and there are </w:t>
      </w:r>
      <w:r w:rsidRPr="004F64F9">
        <w:rPr>
          <w:rFonts w:ascii="Arial" w:hAnsi="Arial" w:cs="Arial"/>
          <w:b/>
          <w:lang w:val="en-IE"/>
          <w:rPrChange w:id="673" w:author="Sorcha Nic Lochlainn" w:date="2026-01-13T21:29:00Z" w16du:dateUtc="2026-01-13T21:29:00Z">
            <w:rPr>
              <w:b/>
              <w:u w:val="single"/>
            </w:rPr>
          </w:rPrChange>
        </w:rPr>
        <w:t>no</w:t>
      </w:r>
      <w:r w:rsidRPr="004D0BF1">
        <w:rPr>
          <w:rFonts w:ascii="Arial" w:hAnsi="Arial" w:cs="Arial"/>
          <w:lang w:val="en-IE"/>
          <w:rPrChange w:id="674" w:author="Sorcha Nic Lochlainn" w:date="2026-01-13T21:29:00Z" w16du:dateUtc="2026-01-13T21:29:00Z">
            <w:rPr/>
          </w:rPrChange>
        </w:rPr>
        <w:t xml:space="preserve"> cases currently before the WRC nor are there any judgments issued or pending regarding this issue. </w:t>
      </w:r>
    </w:p>
    <w:p w14:paraId="0DE4B5B7" w14:textId="6FB6E467" w:rsidR="003E124A" w:rsidRPr="004D0BF1" w:rsidDel="00FE482F" w:rsidRDefault="003E124A" w:rsidP="00544BE8">
      <w:pPr>
        <w:spacing w:line="360" w:lineRule="auto"/>
        <w:textAlignment w:val="baseline"/>
        <w:rPr>
          <w:del w:id="675" w:author="Sorcha Nic Lochlainn" w:date="2026-01-13T21:01:00Z" w16du:dateUtc="2026-01-13T21:01:00Z"/>
          <w:rFonts w:ascii="Arial" w:hAnsi="Arial" w:cs="Arial"/>
          <w:color w:val="292B31"/>
          <w:lang w:val="en-IE"/>
          <w:rPrChange w:id="676" w:author="Sorcha Nic Lochlainn" w:date="2026-01-13T21:29:00Z" w16du:dateUtc="2026-01-13T21:29:00Z">
            <w:rPr>
              <w:del w:id="677" w:author="Sorcha Nic Lochlainn" w:date="2026-01-13T21:01:00Z" w16du:dateUtc="2026-01-13T21:01:00Z"/>
              <w:rFonts w:cs="Times New Roman"/>
              <w:color w:val="292B31"/>
              <w:lang w:val="en-GB"/>
            </w:rPr>
          </w:rPrChange>
        </w:rPr>
      </w:pPr>
    </w:p>
    <w:p w14:paraId="2752B798" w14:textId="5FF22DFB" w:rsidR="001A68EB" w:rsidRPr="004D0BF1" w:rsidDel="00FE482F" w:rsidRDefault="00C33B07">
      <w:pPr>
        <w:spacing w:line="360" w:lineRule="auto"/>
        <w:ind w:firstLine="720"/>
        <w:textAlignment w:val="baseline"/>
        <w:rPr>
          <w:del w:id="678" w:author="Sorcha Nic Lochlainn" w:date="2026-01-13T20:54:00Z" w16du:dateUtc="2026-01-13T20:54:00Z"/>
          <w:rFonts w:ascii="Arial" w:hAnsi="Arial" w:cs="Arial"/>
          <w:color w:val="292B31"/>
          <w:lang w:val="en-IE"/>
          <w:rPrChange w:id="679" w:author="Sorcha Nic Lochlainn" w:date="2026-01-13T21:29:00Z" w16du:dateUtc="2026-01-13T21:29:00Z">
            <w:rPr>
              <w:del w:id="680" w:author="Sorcha Nic Lochlainn" w:date="2026-01-13T20:54:00Z" w16du:dateUtc="2026-01-13T20:54:00Z"/>
              <w:rFonts w:cs="Times New Roman"/>
              <w:color w:val="292B31"/>
              <w:lang w:val="en-GB"/>
            </w:rPr>
          </w:rPrChange>
        </w:rPr>
        <w:pPrChange w:id="681" w:author="Sorcha Nic Lochlainn" w:date="2026-01-13T21:01:00Z" w16du:dateUtc="2026-01-13T21:01:00Z">
          <w:pPr>
            <w:spacing w:line="360" w:lineRule="auto"/>
            <w:textAlignment w:val="baseline"/>
          </w:pPr>
        </w:pPrChange>
      </w:pPr>
      <w:r w:rsidRPr="004D0BF1">
        <w:rPr>
          <w:rFonts w:ascii="Arial" w:hAnsi="Arial" w:cs="Arial"/>
          <w:color w:val="292B31"/>
          <w:lang w:val="en-IE"/>
          <w:rPrChange w:id="682" w:author="Sorcha Nic Lochlainn" w:date="2026-01-13T21:29:00Z" w16du:dateUtc="2026-01-13T21:29:00Z">
            <w:rPr>
              <w:rFonts w:cs="Times New Roman"/>
              <w:color w:val="292B31"/>
              <w:lang w:val="en-GB"/>
            </w:rPr>
          </w:rPrChange>
        </w:rPr>
        <w:t xml:space="preserve">Access to single-sex spaces, based on gender self-ID, </w:t>
      </w:r>
      <w:r w:rsidR="001A68EB" w:rsidRPr="004D0BF1">
        <w:rPr>
          <w:rFonts w:ascii="Arial" w:hAnsi="Arial" w:cs="Arial"/>
          <w:color w:val="292B31"/>
          <w:lang w:val="en-IE"/>
          <w:rPrChange w:id="683" w:author="Sorcha Nic Lochlainn" w:date="2026-01-13T21:29:00Z" w16du:dateUtc="2026-01-13T21:29:00Z">
            <w:rPr>
              <w:rFonts w:cs="Times New Roman"/>
              <w:color w:val="292B31"/>
              <w:lang w:val="en-GB"/>
            </w:rPr>
          </w:rPrChange>
        </w:rPr>
        <w:t xml:space="preserve">must first be adjudicated before domestic courts, based on domestic law. </w:t>
      </w:r>
    </w:p>
    <w:p w14:paraId="66204FF1" w14:textId="3FD7C680" w:rsidR="001A68EB" w:rsidRPr="004D0BF1" w:rsidDel="00FE482F" w:rsidRDefault="001A68EB">
      <w:pPr>
        <w:spacing w:line="360" w:lineRule="auto"/>
        <w:ind w:firstLine="720"/>
        <w:textAlignment w:val="baseline"/>
        <w:rPr>
          <w:del w:id="684" w:author="Sorcha Nic Lochlainn" w:date="2026-01-13T20:54:00Z" w16du:dateUtc="2026-01-13T20:54:00Z"/>
          <w:rFonts w:ascii="Arial" w:hAnsi="Arial" w:cs="Arial"/>
          <w:color w:val="292B31"/>
          <w:lang w:val="en-IE"/>
          <w:rPrChange w:id="685" w:author="Sorcha Nic Lochlainn" w:date="2026-01-13T21:29:00Z" w16du:dateUtc="2026-01-13T21:29:00Z">
            <w:rPr>
              <w:del w:id="686" w:author="Sorcha Nic Lochlainn" w:date="2026-01-13T20:54:00Z" w16du:dateUtc="2026-01-13T20:54:00Z"/>
              <w:rFonts w:cs="Times New Roman"/>
              <w:color w:val="292B31"/>
              <w:lang w:val="en-GB"/>
            </w:rPr>
          </w:rPrChange>
        </w:rPr>
        <w:pPrChange w:id="687" w:author="Sorcha Nic Lochlainn" w:date="2026-01-13T21:01:00Z" w16du:dateUtc="2026-01-13T21:01:00Z">
          <w:pPr>
            <w:spacing w:line="360" w:lineRule="auto"/>
            <w:textAlignment w:val="baseline"/>
          </w:pPr>
        </w:pPrChange>
      </w:pPr>
    </w:p>
    <w:p w14:paraId="29E9F4E5" w14:textId="2EDA4364" w:rsidR="00120CF9" w:rsidRPr="004D0BF1" w:rsidRDefault="001A68EB">
      <w:pPr>
        <w:spacing w:line="360" w:lineRule="auto"/>
        <w:ind w:firstLine="720"/>
        <w:textAlignment w:val="baseline"/>
        <w:rPr>
          <w:rFonts w:ascii="Arial" w:hAnsi="Arial" w:cs="Arial"/>
          <w:color w:val="292B31"/>
          <w:lang w:val="en-IE"/>
          <w:rPrChange w:id="688" w:author="Sorcha Nic Lochlainn" w:date="2026-01-13T21:29:00Z" w16du:dateUtc="2026-01-13T21:29:00Z">
            <w:rPr>
              <w:rFonts w:cs="Times New Roman"/>
              <w:color w:val="292B31"/>
              <w:lang w:val="en-GB"/>
            </w:rPr>
          </w:rPrChange>
        </w:rPr>
        <w:pPrChange w:id="689" w:author="Sorcha Nic Lochlainn" w:date="2026-01-13T21:01:00Z" w16du:dateUtc="2026-01-13T21:01:00Z">
          <w:pPr>
            <w:spacing w:line="360" w:lineRule="auto"/>
            <w:textAlignment w:val="baseline"/>
          </w:pPr>
        </w:pPrChange>
      </w:pPr>
      <w:r w:rsidRPr="004D0BF1">
        <w:rPr>
          <w:rFonts w:ascii="Arial" w:hAnsi="Arial" w:cs="Arial"/>
          <w:color w:val="292B31"/>
          <w:lang w:val="en-IE"/>
          <w:rPrChange w:id="690" w:author="Sorcha Nic Lochlainn" w:date="2026-01-13T21:29:00Z" w16du:dateUtc="2026-01-13T21:29:00Z">
            <w:rPr>
              <w:rFonts w:cs="Times New Roman"/>
              <w:color w:val="292B31"/>
              <w:lang w:val="en-GB"/>
            </w:rPr>
          </w:rPrChange>
        </w:rPr>
        <w:t>However, this action is open to either side</w:t>
      </w:r>
      <w:r w:rsidR="00931A7B" w:rsidRPr="004D0BF1">
        <w:rPr>
          <w:rFonts w:ascii="Arial" w:hAnsi="Arial" w:cs="Arial"/>
          <w:color w:val="292B31"/>
          <w:lang w:val="en-IE"/>
          <w:rPrChange w:id="691" w:author="Sorcha Nic Lochlainn" w:date="2026-01-13T21:29:00Z" w16du:dateUtc="2026-01-13T21:29:00Z">
            <w:rPr>
              <w:rFonts w:cs="Times New Roman"/>
              <w:color w:val="292B31"/>
              <w:lang w:val="en-GB"/>
            </w:rPr>
          </w:rPrChange>
        </w:rPr>
        <w:t xml:space="preserve"> of the debate – trans</w:t>
      </w:r>
      <w:ins w:id="692" w:author="Sorcha Nic Lochlainn" w:date="2026-01-13T21:44:00Z" w16du:dateUtc="2026-01-13T21:44:00Z">
        <w:r w:rsidR="007012C9">
          <w:rPr>
            <w:rFonts w:ascii="Arial" w:hAnsi="Arial" w:cs="Arial"/>
            <w:color w:val="292B31"/>
            <w:lang w:val="en-IE"/>
          </w:rPr>
          <w:t>-identified</w:t>
        </w:r>
      </w:ins>
      <w:r w:rsidR="00931A7B" w:rsidRPr="004D0BF1">
        <w:rPr>
          <w:rFonts w:ascii="Arial" w:hAnsi="Arial" w:cs="Arial"/>
          <w:color w:val="292B31"/>
          <w:lang w:val="en-IE"/>
          <w:rPrChange w:id="693" w:author="Sorcha Nic Lochlainn" w:date="2026-01-13T21:29:00Z" w16du:dateUtc="2026-01-13T21:29:00Z">
            <w:rPr>
              <w:rFonts w:cs="Times New Roman"/>
              <w:color w:val="292B31"/>
              <w:lang w:val="en-GB"/>
            </w:rPr>
          </w:rPrChange>
        </w:rPr>
        <w:t xml:space="preserve"> person</w:t>
      </w:r>
      <w:r w:rsidRPr="004D0BF1">
        <w:rPr>
          <w:rFonts w:ascii="Arial" w:hAnsi="Arial" w:cs="Arial"/>
          <w:color w:val="292B31"/>
          <w:lang w:val="en-IE"/>
          <w:rPrChange w:id="694" w:author="Sorcha Nic Lochlainn" w:date="2026-01-13T21:29:00Z" w16du:dateUtc="2026-01-13T21:29:00Z">
            <w:rPr>
              <w:rFonts w:cs="Times New Roman"/>
              <w:color w:val="292B31"/>
              <w:lang w:val="en-GB"/>
            </w:rPr>
          </w:rPrChange>
        </w:rPr>
        <w:t>, and</w:t>
      </w:r>
      <w:r w:rsidR="00931A7B" w:rsidRPr="004D0BF1">
        <w:rPr>
          <w:rFonts w:ascii="Arial" w:hAnsi="Arial" w:cs="Arial"/>
          <w:color w:val="292B31"/>
          <w:lang w:val="en-IE"/>
          <w:rPrChange w:id="695" w:author="Sorcha Nic Lochlainn" w:date="2026-01-13T21:29:00Z" w16du:dateUtc="2026-01-13T21:29:00Z">
            <w:rPr>
              <w:rFonts w:cs="Times New Roman"/>
              <w:color w:val="292B31"/>
              <w:lang w:val="en-GB"/>
            </w:rPr>
          </w:rPrChange>
        </w:rPr>
        <w:t>/or women who claim discriminition</w:t>
      </w:r>
      <w:r w:rsidRPr="004D0BF1">
        <w:rPr>
          <w:rFonts w:ascii="Arial" w:hAnsi="Arial" w:cs="Arial"/>
          <w:color w:val="292B31"/>
          <w:lang w:val="en-IE"/>
          <w:rPrChange w:id="696" w:author="Sorcha Nic Lochlainn" w:date="2026-01-13T21:29:00Z" w16du:dateUtc="2026-01-13T21:29:00Z">
            <w:rPr>
              <w:rFonts w:cs="Times New Roman"/>
              <w:color w:val="292B31"/>
              <w:lang w:val="en-GB"/>
            </w:rPr>
          </w:rPrChange>
        </w:rPr>
        <w:t xml:space="preserve">. </w:t>
      </w:r>
    </w:p>
    <w:p w14:paraId="2DBF0D7D" w14:textId="77777777" w:rsidR="00120CF9" w:rsidRPr="004D0BF1" w:rsidRDefault="00120CF9" w:rsidP="00544BE8">
      <w:pPr>
        <w:spacing w:line="360" w:lineRule="auto"/>
        <w:rPr>
          <w:rFonts w:ascii="Arial" w:hAnsi="Arial" w:cs="Arial"/>
          <w:b/>
          <w:lang w:val="en-IE"/>
          <w:rPrChange w:id="697" w:author="Sorcha Nic Lochlainn" w:date="2026-01-13T21:29:00Z" w16du:dateUtc="2026-01-13T21:29:00Z">
            <w:rPr>
              <w:b/>
            </w:rPr>
          </w:rPrChange>
        </w:rPr>
      </w:pPr>
    </w:p>
    <w:p w14:paraId="5972B14B" w14:textId="77777777" w:rsidR="00C33B07" w:rsidRPr="004D0BF1" w:rsidRDefault="00120CF9" w:rsidP="00544BE8">
      <w:pPr>
        <w:spacing w:line="360" w:lineRule="auto"/>
        <w:rPr>
          <w:rFonts w:ascii="Arial" w:hAnsi="Arial" w:cs="Arial"/>
          <w:b/>
          <w:lang w:val="en-IE"/>
          <w:rPrChange w:id="698" w:author="Sorcha Nic Lochlainn" w:date="2026-01-13T21:29:00Z" w16du:dateUtc="2026-01-13T21:29:00Z">
            <w:rPr>
              <w:b/>
            </w:rPr>
          </w:rPrChange>
        </w:rPr>
      </w:pPr>
      <w:r w:rsidRPr="004D0BF1">
        <w:rPr>
          <w:rFonts w:ascii="Arial" w:hAnsi="Arial" w:cs="Arial"/>
          <w:b/>
          <w:lang w:val="en-IE"/>
          <w:rPrChange w:id="699" w:author="Sorcha Nic Lochlainn" w:date="2026-01-13T21:29:00Z" w16du:dateUtc="2026-01-13T21:29:00Z">
            <w:rPr>
              <w:b/>
            </w:rPr>
          </w:rPrChange>
        </w:rPr>
        <w:t>(7)</w:t>
      </w:r>
      <w:r w:rsidRPr="004D0BF1">
        <w:rPr>
          <w:rFonts w:ascii="Arial" w:hAnsi="Arial" w:cs="Arial"/>
          <w:b/>
          <w:lang w:val="en-IE"/>
          <w:rPrChange w:id="700" w:author="Sorcha Nic Lochlainn" w:date="2026-01-13T21:29:00Z" w16du:dateUtc="2026-01-13T21:29:00Z">
            <w:rPr>
              <w:b/>
            </w:rPr>
          </w:rPrChange>
        </w:rPr>
        <w:tab/>
      </w:r>
      <w:r w:rsidR="00C33B07" w:rsidRPr="004D0BF1">
        <w:rPr>
          <w:rFonts w:ascii="Arial" w:hAnsi="Arial" w:cs="Arial"/>
          <w:b/>
          <w:lang w:val="en-IE"/>
          <w:rPrChange w:id="701" w:author="Sorcha Nic Lochlainn" w:date="2026-01-13T21:29:00Z" w16du:dateUtc="2026-01-13T21:29:00Z">
            <w:rPr>
              <w:b/>
            </w:rPr>
          </w:rPrChange>
        </w:rPr>
        <w:t>How Would a Legal Precedent be Set?</w:t>
      </w:r>
    </w:p>
    <w:p w14:paraId="6B62F1B3" w14:textId="77777777" w:rsidR="00C33B07" w:rsidRPr="004D0BF1" w:rsidRDefault="00C33B07" w:rsidP="00544BE8">
      <w:pPr>
        <w:spacing w:line="360" w:lineRule="auto"/>
        <w:rPr>
          <w:rFonts w:ascii="Arial" w:hAnsi="Arial" w:cs="Arial"/>
          <w:lang w:val="en-IE"/>
          <w:rPrChange w:id="702" w:author="Sorcha Nic Lochlainn" w:date="2026-01-13T21:29:00Z" w16du:dateUtc="2026-01-13T21:29:00Z">
            <w:rPr/>
          </w:rPrChange>
        </w:rPr>
      </w:pPr>
    </w:p>
    <w:p w14:paraId="4A99FDE4" w14:textId="77777777" w:rsidR="000C763B" w:rsidRPr="004D0BF1" w:rsidRDefault="007D737D" w:rsidP="00544BE8">
      <w:pPr>
        <w:spacing w:line="360" w:lineRule="auto"/>
        <w:rPr>
          <w:rFonts w:ascii="Arial" w:hAnsi="Arial" w:cs="Arial"/>
          <w:lang w:val="en-IE"/>
          <w:rPrChange w:id="703" w:author="Sorcha Nic Lochlainn" w:date="2026-01-13T21:29:00Z" w16du:dateUtc="2026-01-13T21:29:00Z">
            <w:rPr/>
          </w:rPrChange>
        </w:rPr>
      </w:pPr>
      <w:r w:rsidRPr="004D0BF1">
        <w:rPr>
          <w:rFonts w:ascii="Arial" w:hAnsi="Arial" w:cs="Arial"/>
          <w:lang w:val="en-IE"/>
          <w:rPrChange w:id="704" w:author="Sorcha Nic Lochlainn" w:date="2026-01-13T21:29:00Z" w16du:dateUtc="2026-01-13T21:29:00Z">
            <w:rPr/>
          </w:rPrChange>
        </w:rPr>
        <w:t>T</w:t>
      </w:r>
      <w:r w:rsidR="006D6B16" w:rsidRPr="004D0BF1">
        <w:rPr>
          <w:rFonts w:ascii="Arial" w:hAnsi="Arial" w:cs="Arial"/>
          <w:lang w:val="en-IE"/>
          <w:rPrChange w:id="705" w:author="Sorcha Nic Lochlainn" w:date="2026-01-13T21:29:00Z" w16du:dateUtc="2026-01-13T21:29:00Z">
            <w:rPr/>
          </w:rPrChange>
        </w:rPr>
        <w:t xml:space="preserve">o establish a legal precedent, a claimant must progress their </w:t>
      </w:r>
      <w:r w:rsidR="003E124A" w:rsidRPr="004D0BF1">
        <w:rPr>
          <w:rFonts w:ascii="Arial" w:hAnsi="Arial" w:cs="Arial"/>
          <w:lang w:val="en-IE"/>
          <w:rPrChange w:id="706" w:author="Sorcha Nic Lochlainn" w:date="2026-01-13T21:29:00Z" w16du:dateUtc="2026-01-13T21:29:00Z">
            <w:rPr/>
          </w:rPrChange>
        </w:rPr>
        <w:t xml:space="preserve">discrimination </w:t>
      </w:r>
      <w:r w:rsidR="006D6B16" w:rsidRPr="004D0BF1">
        <w:rPr>
          <w:rFonts w:ascii="Arial" w:hAnsi="Arial" w:cs="Arial"/>
          <w:lang w:val="en-IE"/>
          <w:rPrChange w:id="707" w:author="Sorcha Nic Lochlainn" w:date="2026-01-13T21:29:00Z" w16du:dateUtc="2026-01-13T21:29:00Z">
            <w:rPr/>
          </w:rPrChange>
        </w:rPr>
        <w:t xml:space="preserve">complaint through the courts. </w:t>
      </w:r>
    </w:p>
    <w:p w14:paraId="02F2C34E" w14:textId="22EED5D2" w:rsidR="007D737D" w:rsidRPr="004D0BF1" w:rsidDel="00FE482F" w:rsidRDefault="007D737D" w:rsidP="00544BE8">
      <w:pPr>
        <w:spacing w:line="360" w:lineRule="auto"/>
        <w:rPr>
          <w:del w:id="708" w:author="Sorcha Nic Lochlainn" w:date="2026-01-13T21:01:00Z" w16du:dateUtc="2026-01-13T21:01:00Z"/>
          <w:rFonts w:ascii="Arial" w:hAnsi="Arial" w:cs="Arial"/>
          <w:lang w:val="en-IE"/>
          <w:rPrChange w:id="709" w:author="Sorcha Nic Lochlainn" w:date="2026-01-13T21:29:00Z" w16du:dateUtc="2026-01-13T21:29:00Z">
            <w:rPr>
              <w:del w:id="710" w:author="Sorcha Nic Lochlainn" w:date="2026-01-13T21:01:00Z" w16du:dateUtc="2026-01-13T21:01:00Z"/>
            </w:rPr>
          </w:rPrChange>
        </w:rPr>
      </w:pPr>
    </w:p>
    <w:p w14:paraId="4285CA7A" w14:textId="13509B24" w:rsidR="007D737D" w:rsidRPr="004D0BF1" w:rsidRDefault="007D737D">
      <w:pPr>
        <w:spacing w:line="360" w:lineRule="auto"/>
        <w:ind w:firstLine="360"/>
        <w:rPr>
          <w:rFonts w:ascii="Arial" w:hAnsi="Arial" w:cs="Arial"/>
          <w:lang w:val="en-IE"/>
          <w:rPrChange w:id="711" w:author="Sorcha Nic Lochlainn" w:date="2026-01-13T21:29:00Z" w16du:dateUtc="2026-01-13T21:29:00Z">
            <w:rPr/>
          </w:rPrChange>
        </w:rPr>
        <w:pPrChange w:id="712" w:author="Sorcha Nic Lochlainn" w:date="2026-01-13T21:01:00Z" w16du:dateUtc="2026-01-13T21:01:00Z">
          <w:pPr>
            <w:spacing w:line="360" w:lineRule="auto"/>
          </w:pPr>
        </w:pPrChange>
      </w:pPr>
      <w:r w:rsidRPr="004D0BF1">
        <w:rPr>
          <w:rFonts w:ascii="Arial" w:hAnsi="Arial" w:cs="Arial"/>
          <w:lang w:val="en-IE"/>
          <w:rPrChange w:id="713" w:author="Sorcha Nic Lochlainn" w:date="2026-01-13T21:29:00Z" w16du:dateUtc="2026-01-13T21:29:00Z">
            <w:rPr/>
          </w:rPrChange>
        </w:rPr>
        <w:t xml:space="preserve">A person complaining of discrimination under the Equal Status Act (that </w:t>
      </w:r>
      <w:r w:rsidR="00C33B07" w:rsidRPr="004D0BF1">
        <w:rPr>
          <w:rFonts w:ascii="Arial" w:hAnsi="Arial" w:cs="Arial"/>
          <w:lang w:val="en-IE"/>
          <w:rPrChange w:id="714" w:author="Sorcha Nic Lochlainn" w:date="2026-01-13T21:29:00Z" w16du:dateUtc="2026-01-13T21:29:00Z">
            <w:rPr/>
          </w:rPrChange>
        </w:rPr>
        <w:t>could be a man or woman who has</w:t>
      </w:r>
      <w:r w:rsidRPr="004D0BF1">
        <w:rPr>
          <w:rFonts w:ascii="Arial" w:hAnsi="Arial" w:cs="Arial"/>
          <w:lang w:val="en-IE"/>
          <w:rPrChange w:id="715" w:author="Sorcha Nic Lochlainn" w:date="2026-01-13T21:29:00Z" w16du:dateUtc="2026-01-13T21:29:00Z">
            <w:rPr/>
          </w:rPrChange>
        </w:rPr>
        <w:t xml:space="preserve"> been denied the right to a single-sex space, </w:t>
      </w:r>
      <w:del w:id="716" w:author="Sorcha Nic Lochlainn" w:date="2026-01-13T21:33:00Z" w16du:dateUtc="2026-01-13T21:33:00Z">
        <w:r w:rsidRPr="004D0BF1" w:rsidDel="004D0BF1">
          <w:rPr>
            <w:rFonts w:ascii="Arial" w:hAnsi="Arial" w:cs="Arial"/>
            <w:lang w:val="en-IE"/>
            <w:rPrChange w:id="717" w:author="Sorcha Nic Lochlainn" w:date="2026-01-13T21:29:00Z" w16du:dateUtc="2026-01-13T21:29:00Z">
              <w:rPr/>
            </w:rPrChange>
          </w:rPr>
          <w:delText>or,</w:delText>
        </w:r>
      </w:del>
      <w:ins w:id="718" w:author="Sorcha Nic Lochlainn" w:date="2026-01-13T21:33:00Z" w16du:dateUtc="2026-01-13T21:33:00Z">
        <w:r w:rsidR="004D0BF1" w:rsidRPr="004D0BF1">
          <w:rPr>
            <w:rFonts w:ascii="Arial" w:hAnsi="Arial" w:cs="Arial"/>
            <w:lang w:val="en-IE"/>
          </w:rPr>
          <w:t>or</w:t>
        </w:r>
      </w:ins>
      <w:r w:rsidRPr="004D0BF1">
        <w:rPr>
          <w:rFonts w:ascii="Arial" w:hAnsi="Arial" w:cs="Arial"/>
          <w:lang w:val="en-IE"/>
          <w:rPrChange w:id="719" w:author="Sorcha Nic Lochlainn" w:date="2026-01-13T21:29:00Z" w16du:dateUtc="2026-01-13T21:29:00Z">
            <w:rPr/>
          </w:rPrChange>
        </w:rPr>
        <w:t xml:space="preserve"> a trans</w:t>
      </w:r>
      <w:ins w:id="720" w:author="Sorcha Nic Lochlainn" w:date="2026-01-13T21:33:00Z" w16du:dateUtc="2026-01-13T21:33:00Z">
        <w:r w:rsidR="004D0BF1">
          <w:rPr>
            <w:rFonts w:ascii="Arial" w:hAnsi="Arial" w:cs="Arial"/>
            <w:lang w:val="en-IE"/>
          </w:rPr>
          <w:t>-identified</w:t>
        </w:r>
      </w:ins>
      <w:r w:rsidRPr="004D0BF1">
        <w:rPr>
          <w:rFonts w:ascii="Arial" w:hAnsi="Arial" w:cs="Arial"/>
          <w:lang w:val="en-IE"/>
          <w:rPrChange w:id="721" w:author="Sorcha Nic Lochlainn" w:date="2026-01-13T21:29:00Z" w16du:dateUtc="2026-01-13T21:29:00Z">
            <w:rPr/>
          </w:rPrChange>
        </w:rPr>
        <w:t xml:space="preserve"> person who has been denied the right to access the single-sex space </w:t>
      </w:r>
      <w:r w:rsidR="00091B34" w:rsidRPr="004D0BF1">
        <w:rPr>
          <w:rFonts w:ascii="Arial" w:hAnsi="Arial" w:cs="Arial"/>
          <w:lang w:val="en-IE"/>
          <w:rPrChange w:id="722" w:author="Sorcha Nic Lochlainn" w:date="2026-01-13T21:29:00Z" w16du:dateUtc="2026-01-13T21:29:00Z">
            <w:rPr/>
          </w:rPrChange>
        </w:rPr>
        <w:t>based on their gender identity) must follow the legal pathway.</w:t>
      </w:r>
    </w:p>
    <w:p w14:paraId="680A4E5D" w14:textId="20A7B9DF" w:rsidR="00091B34" w:rsidRPr="004D0BF1" w:rsidDel="00FE482F" w:rsidRDefault="00091B34" w:rsidP="00544BE8">
      <w:pPr>
        <w:spacing w:line="360" w:lineRule="auto"/>
        <w:rPr>
          <w:del w:id="723" w:author="Sorcha Nic Lochlainn" w:date="2026-01-13T21:01:00Z" w16du:dateUtc="2026-01-13T21:01:00Z"/>
          <w:rFonts w:ascii="Arial" w:hAnsi="Arial" w:cs="Arial"/>
          <w:lang w:val="en-IE"/>
          <w:rPrChange w:id="724" w:author="Sorcha Nic Lochlainn" w:date="2026-01-13T21:29:00Z" w16du:dateUtc="2026-01-13T21:29:00Z">
            <w:rPr>
              <w:del w:id="725" w:author="Sorcha Nic Lochlainn" w:date="2026-01-13T21:01:00Z" w16du:dateUtc="2026-01-13T21:01:00Z"/>
            </w:rPr>
          </w:rPrChange>
        </w:rPr>
      </w:pPr>
    </w:p>
    <w:p w14:paraId="4319252D" w14:textId="27396FD1" w:rsidR="00091B34" w:rsidRPr="004D0BF1" w:rsidRDefault="0074200F" w:rsidP="00544BE8">
      <w:pPr>
        <w:pStyle w:val="ListParagraph"/>
        <w:numPr>
          <w:ilvl w:val="0"/>
          <w:numId w:val="5"/>
        </w:numPr>
        <w:spacing w:line="360" w:lineRule="auto"/>
        <w:rPr>
          <w:rFonts w:ascii="Arial" w:hAnsi="Arial" w:cs="Arial"/>
          <w:lang w:val="en-IE"/>
          <w:rPrChange w:id="726" w:author="Sorcha Nic Lochlainn" w:date="2026-01-13T21:29:00Z" w16du:dateUtc="2026-01-13T21:29:00Z">
            <w:rPr/>
          </w:rPrChange>
        </w:rPr>
      </w:pPr>
      <w:r w:rsidRPr="004D0BF1">
        <w:rPr>
          <w:rFonts w:ascii="Arial" w:hAnsi="Arial" w:cs="Arial"/>
          <w:lang w:val="en-IE"/>
          <w:rPrChange w:id="727" w:author="Sorcha Nic Lochlainn" w:date="2026-01-13T21:29:00Z" w16du:dateUtc="2026-01-13T21:29:00Z">
            <w:rPr/>
          </w:rPrChange>
        </w:rPr>
        <w:t>H</w:t>
      </w:r>
      <w:r w:rsidR="00091B34" w:rsidRPr="004D0BF1">
        <w:rPr>
          <w:rFonts w:ascii="Arial" w:hAnsi="Arial" w:cs="Arial"/>
          <w:lang w:val="en-IE"/>
          <w:rPrChange w:id="728" w:author="Sorcha Nic Lochlainn" w:date="2026-01-13T21:29:00Z" w16du:dateUtc="2026-01-13T21:29:00Z">
            <w:rPr/>
          </w:rPrChange>
        </w:rPr>
        <w:t xml:space="preserve">ave their complaint heard before the </w:t>
      </w:r>
      <w:del w:id="729" w:author="Sorcha Nic Lochlainn" w:date="2026-01-13T21:33:00Z" w16du:dateUtc="2026-01-13T21:33:00Z">
        <w:r w:rsidR="00091B34" w:rsidRPr="004D0BF1" w:rsidDel="004D0BF1">
          <w:rPr>
            <w:rFonts w:ascii="Arial" w:hAnsi="Arial" w:cs="Arial"/>
            <w:lang w:val="en-IE"/>
            <w:rPrChange w:id="730" w:author="Sorcha Nic Lochlainn" w:date="2026-01-13T21:29:00Z" w16du:dateUtc="2026-01-13T21:29:00Z">
              <w:rPr/>
            </w:rPrChange>
          </w:rPr>
          <w:delText>Work Place</w:delText>
        </w:r>
      </w:del>
      <w:ins w:id="731" w:author="Sorcha Nic Lochlainn" w:date="2026-01-13T21:33:00Z" w16du:dateUtc="2026-01-13T21:33:00Z">
        <w:r w:rsidR="004D0BF1" w:rsidRPr="004D0BF1">
          <w:rPr>
            <w:rFonts w:ascii="Arial" w:hAnsi="Arial" w:cs="Arial"/>
            <w:lang w:val="en-IE"/>
          </w:rPr>
          <w:t>Workplace</w:t>
        </w:r>
      </w:ins>
      <w:r w:rsidR="00091B34" w:rsidRPr="004D0BF1">
        <w:rPr>
          <w:rFonts w:ascii="Arial" w:hAnsi="Arial" w:cs="Arial"/>
          <w:lang w:val="en-IE"/>
          <w:rPrChange w:id="732" w:author="Sorcha Nic Lochlainn" w:date="2026-01-13T21:29:00Z" w16du:dateUtc="2026-01-13T21:29:00Z">
            <w:rPr/>
          </w:rPrChange>
        </w:rPr>
        <w:t xml:space="preserve"> Commission (WRC);</w:t>
      </w:r>
    </w:p>
    <w:p w14:paraId="38285616" w14:textId="77777777" w:rsidR="00091B34" w:rsidRPr="004D0BF1" w:rsidRDefault="0074200F" w:rsidP="00544BE8">
      <w:pPr>
        <w:pStyle w:val="ListParagraph"/>
        <w:numPr>
          <w:ilvl w:val="0"/>
          <w:numId w:val="5"/>
        </w:numPr>
        <w:spacing w:line="360" w:lineRule="auto"/>
        <w:rPr>
          <w:rFonts w:ascii="Arial" w:hAnsi="Arial" w:cs="Arial"/>
          <w:lang w:val="en-IE"/>
          <w:rPrChange w:id="733" w:author="Sorcha Nic Lochlainn" w:date="2026-01-13T21:29:00Z" w16du:dateUtc="2026-01-13T21:29:00Z">
            <w:rPr/>
          </w:rPrChange>
        </w:rPr>
      </w:pPr>
      <w:r w:rsidRPr="004D0BF1">
        <w:rPr>
          <w:rFonts w:ascii="Arial" w:hAnsi="Arial" w:cs="Arial"/>
          <w:lang w:val="en-IE"/>
          <w:rPrChange w:id="734" w:author="Sorcha Nic Lochlainn" w:date="2026-01-13T21:29:00Z" w16du:dateUtc="2026-01-13T21:29:00Z">
            <w:rPr/>
          </w:rPrChange>
        </w:rPr>
        <w:t>I</w:t>
      </w:r>
      <w:r w:rsidR="00091B34" w:rsidRPr="004D0BF1">
        <w:rPr>
          <w:rFonts w:ascii="Arial" w:hAnsi="Arial" w:cs="Arial"/>
          <w:lang w:val="en-IE"/>
          <w:rPrChange w:id="735" w:author="Sorcha Nic Lochlainn" w:date="2026-01-13T21:29:00Z" w16du:dateUtc="2026-01-13T21:29:00Z">
            <w:rPr/>
          </w:rPrChange>
        </w:rPr>
        <w:t>f not sati</w:t>
      </w:r>
      <w:r w:rsidRPr="004D0BF1">
        <w:rPr>
          <w:rFonts w:ascii="Arial" w:hAnsi="Arial" w:cs="Arial"/>
          <w:lang w:val="en-IE"/>
          <w:rPrChange w:id="736" w:author="Sorcha Nic Lochlainn" w:date="2026-01-13T21:29:00Z" w16du:dateUtc="2026-01-13T21:29:00Z">
            <w:rPr/>
          </w:rPrChange>
        </w:rPr>
        <w:t>sfied with the outcome, an</w:t>
      </w:r>
      <w:r w:rsidR="00091B34" w:rsidRPr="004D0BF1">
        <w:rPr>
          <w:rFonts w:ascii="Arial" w:hAnsi="Arial" w:cs="Arial"/>
          <w:lang w:val="en-IE"/>
          <w:rPrChange w:id="737" w:author="Sorcha Nic Lochlainn" w:date="2026-01-13T21:29:00Z" w16du:dateUtc="2026-01-13T21:29:00Z">
            <w:rPr/>
          </w:rPrChange>
        </w:rPr>
        <w:t xml:space="preserve"> appeal </w:t>
      </w:r>
      <w:r w:rsidRPr="004D0BF1">
        <w:rPr>
          <w:rFonts w:ascii="Arial" w:hAnsi="Arial" w:cs="Arial"/>
          <w:lang w:val="en-IE"/>
          <w:rPrChange w:id="738" w:author="Sorcha Nic Lochlainn" w:date="2026-01-13T21:29:00Z" w16du:dateUtc="2026-01-13T21:29:00Z">
            <w:rPr/>
          </w:rPrChange>
        </w:rPr>
        <w:t xml:space="preserve">can be made </w:t>
      </w:r>
      <w:r w:rsidR="00091B34" w:rsidRPr="004D0BF1">
        <w:rPr>
          <w:rFonts w:ascii="Arial" w:hAnsi="Arial" w:cs="Arial"/>
          <w:lang w:val="en-IE"/>
          <w:rPrChange w:id="739" w:author="Sorcha Nic Lochlainn" w:date="2026-01-13T21:29:00Z" w16du:dateUtc="2026-01-13T21:29:00Z">
            <w:rPr/>
          </w:rPrChange>
        </w:rPr>
        <w:t>to the Circuit Court;</w:t>
      </w:r>
    </w:p>
    <w:p w14:paraId="48C095DE" w14:textId="77777777" w:rsidR="00091B34" w:rsidRPr="004D0BF1" w:rsidRDefault="00091B34" w:rsidP="00544BE8">
      <w:pPr>
        <w:pStyle w:val="ListParagraph"/>
        <w:numPr>
          <w:ilvl w:val="0"/>
          <w:numId w:val="5"/>
        </w:numPr>
        <w:spacing w:line="360" w:lineRule="auto"/>
        <w:rPr>
          <w:rFonts w:ascii="Arial" w:hAnsi="Arial" w:cs="Arial"/>
          <w:lang w:val="en-IE"/>
          <w:rPrChange w:id="740" w:author="Sorcha Nic Lochlainn" w:date="2026-01-13T21:29:00Z" w16du:dateUtc="2026-01-13T21:29:00Z">
            <w:rPr/>
          </w:rPrChange>
        </w:rPr>
      </w:pPr>
      <w:r w:rsidRPr="004D0BF1">
        <w:rPr>
          <w:rFonts w:ascii="Arial" w:hAnsi="Arial" w:cs="Arial"/>
          <w:lang w:val="en-IE"/>
          <w:rPrChange w:id="741" w:author="Sorcha Nic Lochlainn" w:date="2026-01-13T21:29:00Z" w16du:dateUtc="2026-01-13T21:29:00Z">
            <w:rPr/>
          </w:rPrChange>
        </w:rPr>
        <w:t>This decision can be appealed to the High Court but only on a point of law;</w:t>
      </w:r>
    </w:p>
    <w:p w14:paraId="1630D3C4" w14:textId="77777777" w:rsidR="00091B34" w:rsidRPr="004D0BF1" w:rsidRDefault="0074200F" w:rsidP="00544BE8">
      <w:pPr>
        <w:pStyle w:val="ListParagraph"/>
        <w:numPr>
          <w:ilvl w:val="0"/>
          <w:numId w:val="5"/>
        </w:numPr>
        <w:spacing w:line="360" w:lineRule="auto"/>
        <w:rPr>
          <w:rFonts w:ascii="Arial" w:hAnsi="Arial" w:cs="Arial"/>
          <w:lang w:val="en-IE"/>
          <w:rPrChange w:id="742" w:author="Sorcha Nic Lochlainn" w:date="2026-01-13T21:29:00Z" w16du:dateUtc="2026-01-13T21:29:00Z">
            <w:rPr/>
          </w:rPrChange>
        </w:rPr>
      </w:pPr>
      <w:r w:rsidRPr="004D0BF1">
        <w:rPr>
          <w:rFonts w:ascii="Arial" w:hAnsi="Arial" w:cs="Arial"/>
          <w:lang w:val="en-IE"/>
          <w:rPrChange w:id="743" w:author="Sorcha Nic Lochlainn" w:date="2026-01-13T21:29:00Z" w16du:dateUtc="2026-01-13T21:29:00Z">
            <w:rPr/>
          </w:rPrChange>
        </w:rPr>
        <w:lastRenderedPageBreak/>
        <w:t>Next step - e</w:t>
      </w:r>
      <w:r w:rsidR="00091B34" w:rsidRPr="004D0BF1">
        <w:rPr>
          <w:rFonts w:ascii="Arial" w:hAnsi="Arial" w:cs="Arial"/>
          <w:lang w:val="en-IE"/>
          <w:rPrChange w:id="744" w:author="Sorcha Nic Lochlainn" w:date="2026-01-13T21:29:00Z" w16du:dateUtc="2026-01-13T21:29:00Z">
            <w:rPr/>
          </w:rPrChange>
        </w:rPr>
        <w:t>ither appeal to the Court of Appeal on a point of law of public importance, or, to the Supreme Court under Article 3</w:t>
      </w:r>
      <w:r w:rsidR="00214821" w:rsidRPr="004D0BF1">
        <w:rPr>
          <w:rFonts w:ascii="Arial" w:hAnsi="Arial" w:cs="Arial"/>
          <w:lang w:val="en-IE"/>
          <w:rPrChange w:id="745" w:author="Sorcha Nic Lochlainn" w:date="2026-01-13T21:29:00Z" w16du:dateUtc="2026-01-13T21:29:00Z">
            <w:rPr/>
          </w:rPrChange>
        </w:rPr>
        <w:t>4.5.3 of the Irish Constitution</w:t>
      </w:r>
      <w:r w:rsidRPr="004D0BF1">
        <w:rPr>
          <w:rFonts w:ascii="Arial" w:hAnsi="Arial" w:cs="Arial"/>
          <w:lang w:val="en-IE"/>
          <w:rPrChange w:id="746" w:author="Sorcha Nic Lochlainn" w:date="2026-01-13T21:29:00Z" w16du:dateUtc="2026-01-13T21:29:00Z">
            <w:rPr/>
          </w:rPrChange>
        </w:rPr>
        <w:t>,</w:t>
      </w:r>
      <w:r w:rsidR="00214821" w:rsidRPr="004D0BF1">
        <w:rPr>
          <w:rFonts w:ascii="Arial" w:hAnsi="Arial" w:cs="Arial"/>
          <w:lang w:val="en-IE"/>
          <w:rPrChange w:id="747" w:author="Sorcha Nic Lochlainn" w:date="2026-01-13T21:29:00Z" w16du:dateUtc="2026-01-13T21:29:00Z">
            <w:rPr/>
          </w:rPrChange>
        </w:rPr>
        <w:t xml:space="preserve"> but only for decisions of exceptional public importance, or in the interest of Justice. </w:t>
      </w:r>
    </w:p>
    <w:p w14:paraId="745334DC" w14:textId="77777777" w:rsidR="00214821" w:rsidRPr="004D0BF1" w:rsidRDefault="006D6B16" w:rsidP="00544BE8">
      <w:pPr>
        <w:pStyle w:val="ListParagraph"/>
        <w:numPr>
          <w:ilvl w:val="0"/>
          <w:numId w:val="5"/>
        </w:numPr>
        <w:spacing w:line="360" w:lineRule="auto"/>
        <w:rPr>
          <w:rFonts w:ascii="Arial" w:hAnsi="Arial" w:cs="Arial"/>
          <w:lang w:val="en-IE"/>
          <w:rPrChange w:id="748" w:author="Sorcha Nic Lochlainn" w:date="2026-01-13T21:29:00Z" w16du:dateUtc="2026-01-13T21:29:00Z">
            <w:rPr/>
          </w:rPrChange>
        </w:rPr>
      </w:pPr>
      <w:r w:rsidRPr="004D0BF1">
        <w:rPr>
          <w:rFonts w:ascii="Arial" w:hAnsi="Arial" w:cs="Arial"/>
          <w:lang w:val="en-IE"/>
          <w:rPrChange w:id="749" w:author="Sorcha Nic Lochlainn" w:date="2026-01-13T21:29:00Z" w16du:dateUtc="2026-01-13T21:29:00Z">
            <w:rPr/>
          </w:rPrChange>
        </w:rPr>
        <w:t>If not satisfied with the outcome, e</w:t>
      </w:r>
      <w:r w:rsidR="00214821" w:rsidRPr="004D0BF1">
        <w:rPr>
          <w:rFonts w:ascii="Arial" w:hAnsi="Arial" w:cs="Arial"/>
          <w:lang w:val="en-IE"/>
          <w:rPrChange w:id="750" w:author="Sorcha Nic Lochlainn" w:date="2026-01-13T21:29:00Z" w16du:dateUtc="2026-01-13T21:29:00Z">
            <w:rPr/>
          </w:rPrChange>
        </w:rPr>
        <w:t xml:space="preserve">scalate the case to the ECHR within 4 months – once all effective Irish remedies are exhausted. The application must allege a violation of Convention rights, not merely re-argue the case. It should demonstrate that domestic remedies were ineffective or </w:t>
      </w:r>
      <w:r w:rsidR="0074200F" w:rsidRPr="004D0BF1">
        <w:rPr>
          <w:rFonts w:ascii="Arial" w:hAnsi="Arial" w:cs="Arial"/>
          <w:lang w:val="en-IE"/>
          <w:rPrChange w:id="751" w:author="Sorcha Nic Lochlainn" w:date="2026-01-13T21:29:00Z" w16du:dateUtc="2026-01-13T21:29:00Z">
            <w:rPr/>
          </w:rPrChange>
        </w:rPr>
        <w:t xml:space="preserve">futile. This pathway can take years. </w:t>
      </w:r>
    </w:p>
    <w:p w14:paraId="19219836" w14:textId="560B6EA8" w:rsidR="00214821" w:rsidRPr="004D0BF1" w:rsidDel="00FE482F" w:rsidRDefault="00214821" w:rsidP="00544BE8">
      <w:pPr>
        <w:spacing w:line="360" w:lineRule="auto"/>
        <w:rPr>
          <w:del w:id="752" w:author="Sorcha Nic Lochlainn" w:date="2026-01-13T21:01:00Z" w16du:dateUtc="2026-01-13T21:01:00Z"/>
          <w:rFonts w:ascii="Arial" w:hAnsi="Arial" w:cs="Arial"/>
          <w:lang w:val="en-IE"/>
          <w:rPrChange w:id="753" w:author="Sorcha Nic Lochlainn" w:date="2026-01-13T21:29:00Z" w16du:dateUtc="2026-01-13T21:29:00Z">
            <w:rPr>
              <w:del w:id="754" w:author="Sorcha Nic Lochlainn" w:date="2026-01-13T21:01:00Z" w16du:dateUtc="2026-01-13T21:01:00Z"/>
            </w:rPr>
          </w:rPrChange>
        </w:rPr>
      </w:pPr>
    </w:p>
    <w:p w14:paraId="296FEF7D" w14:textId="6027A303" w:rsidR="00ED7964" w:rsidRPr="004D0BF1" w:rsidDel="00FE482F" w:rsidRDefault="00ED7964" w:rsidP="00544BE8">
      <w:pPr>
        <w:spacing w:line="360" w:lineRule="auto"/>
        <w:rPr>
          <w:del w:id="755" w:author="Sorcha Nic Lochlainn" w:date="2026-01-13T21:01:00Z" w16du:dateUtc="2026-01-13T21:01:00Z"/>
          <w:rFonts w:ascii="Arial" w:hAnsi="Arial" w:cs="Arial"/>
          <w:lang w:val="en-IE"/>
          <w:rPrChange w:id="756" w:author="Sorcha Nic Lochlainn" w:date="2026-01-13T21:29:00Z" w16du:dateUtc="2026-01-13T21:29:00Z">
            <w:rPr>
              <w:del w:id="757" w:author="Sorcha Nic Lochlainn" w:date="2026-01-13T21:01:00Z" w16du:dateUtc="2026-01-13T21:01:00Z"/>
            </w:rPr>
          </w:rPrChange>
        </w:rPr>
      </w:pPr>
    </w:p>
    <w:p w14:paraId="7194DBDC" w14:textId="77777777" w:rsidR="00ED7964" w:rsidRPr="004D0BF1" w:rsidRDefault="00ED7964" w:rsidP="00544BE8">
      <w:pPr>
        <w:spacing w:line="360" w:lineRule="auto"/>
        <w:rPr>
          <w:rFonts w:ascii="Arial" w:hAnsi="Arial" w:cs="Arial"/>
          <w:lang w:val="en-IE"/>
          <w:rPrChange w:id="758" w:author="Sorcha Nic Lochlainn" w:date="2026-01-13T21:29:00Z" w16du:dateUtc="2026-01-13T21:29:00Z">
            <w:rPr/>
          </w:rPrChange>
        </w:rPr>
      </w:pPr>
    </w:p>
    <w:p w14:paraId="4D2E06F9" w14:textId="4E68C6CF" w:rsidR="001A68EB" w:rsidRPr="004D0BF1" w:rsidRDefault="00120CF9" w:rsidP="00544BE8">
      <w:pPr>
        <w:spacing w:line="360" w:lineRule="auto"/>
        <w:textAlignment w:val="baseline"/>
        <w:rPr>
          <w:rFonts w:ascii="Arial" w:hAnsi="Arial" w:cs="Arial"/>
          <w:b/>
          <w:color w:val="292B31"/>
          <w:lang w:val="en-IE"/>
          <w:rPrChange w:id="759" w:author="Sorcha Nic Lochlainn" w:date="2026-01-13T21:29:00Z" w16du:dateUtc="2026-01-13T21:29:00Z">
            <w:rPr>
              <w:rFonts w:cs="Times New Roman"/>
              <w:b/>
              <w:color w:val="292B31"/>
              <w:lang w:val="en-GB"/>
            </w:rPr>
          </w:rPrChange>
        </w:rPr>
      </w:pPr>
      <w:r w:rsidRPr="004D0BF1">
        <w:rPr>
          <w:rFonts w:ascii="Arial" w:hAnsi="Arial" w:cs="Arial"/>
          <w:b/>
          <w:color w:val="292B31"/>
          <w:lang w:val="en-IE"/>
          <w:rPrChange w:id="760" w:author="Sorcha Nic Lochlainn" w:date="2026-01-13T21:29:00Z" w16du:dateUtc="2026-01-13T21:29:00Z">
            <w:rPr>
              <w:rFonts w:cs="Times New Roman"/>
              <w:b/>
              <w:color w:val="292B31"/>
              <w:lang w:val="en-GB"/>
            </w:rPr>
          </w:rPrChange>
        </w:rPr>
        <w:t>(8)</w:t>
      </w:r>
      <w:r w:rsidRPr="004D0BF1">
        <w:rPr>
          <w:rFonts w:ascii="Arial" w:hAnsi="Arial" w:cs="Arial"/>
          <w:b/>
          <w:color w:val="292B31"/>
          <w:lang w:val="en-IE"/>
          <w:rPrChange w:id="761" w:author="Sorcha Nic Lochlainn" w:date="2026-01-13T21:29:00Z" w16du:dateUtc="2026-01-13T21:29:00Z">
            <w:rPr>
              <w:rFonts w:cs="Times New Roman"/>
              <w:b/>
              <w:color w:val="292B31"/>
              <w:lang w:val="en-GB"/>
            </w:rPr>
          </w:rPrChange>
        </w:rPr>
        <w:tab/>
      </w:r>
      <w:r w:rsidR="001A68EB" w:rsidRPr="004D0BF1">
        <w:rPr>
          <w:rFonts w:ascii="Arial" w:hAnsi="Arial" w:cs="Arial"/>
          <w:b/>
          <w:color w:val="292B31"/>
          <w:lang w:val="en-IE"/>
          <w:rPrChange w:id="762" w:author="Sorcha Nic Lochlainn" w:date="2026-01-13T21:29:00Z" w16du:dateUtc="2026-01-13T21:29:00Z">
            <w:rPr>
              <w:rFonts w:cs="Times New Roman"/>
              <w:b/>
              <w:color w:val="292B31"/>
              <w:lang w:val="en-GB"/>
            </w:rPr>
          </w:rPrChange>
        </w:rPr>
        <w:t xml:space="preserve">Has the European Court on Human Rights developed case law on the right to access single-sex spaces on the basis of gender self </w:t>
      </w:r>
      <w:del w:id="763" w:author="Sorcha Nic Lochlainn" w:date="2026-01-13T21:05:00Z" w16du:dateUtc="2026-01-13T21:05:00Z">
        <w:r w:rsidR="001A68EB" w:rsidRPr="004D0BF1" w:rsidDel="00FE482F">
          <w:rPr>
            <w:rFonts w:ascii="Arial" w:hAnsi="Arial" w:cs="Arial"/>
            <w:b/>
            <w:color w:val="292B31"/>
            <w:lang w:val="en-IE"/>
            <w:rPrChange w:id="764" w:author="Sorcha Nic Lochlainn" w:date="2026-01-13T21:29:00Z" w16du:dateUtc="2026-01-13T21:29:00Z">
              <w:rPr>
                <w:rFonts w:cs="Times New Roman"/>
                <w:b/>
                <w:color w:val="292B31"/>
                <w:lang w:val="en-GB"/>
              </w:rPr>
            </w:rPrChange>
          </w:rPr>
          <w:delText>I.D</w:delText>
        </w:r>
      </w:del>
      <w:ins w:id="765" w:author="Sorcha Nic Lochlainn" w:date="2026-01-13T21:05:00Z" w16du:dateUtc="2026-01-13T21:05:00Z">
        <w:r w:rsidR="00FE482F" w:rsidRPr="004D0BF1">
          <w:rPr>
            <w:rFonts w:ascii="Arial" w:hAnsi="Arial" w:cs="Arial"/>
            <w:b/>
            <w:color w:val="292B31"/>
            <w:lang w:val="en-IE"/>
            <w:rPrChange w:id="766" w:author="Sorcha Nic Lochlainn" w:date="2026-01-13T21:29:00Z" w16du:dateUtc="2026-01-13T21:29:00Z">
              <w:rPr>
                <w:rFonts w:ascii="Arial" w:hAnsi="Arial" w:cs="Arial"/>
                <w:b/>
                <w:color w:val="292B31"/>
                <w:lang w:val="en-GB"/>
              </w:rPr>
            </w:rPrChange>
          </w:rPr>
          <w:t>ID</w:t>
        </w:r>
      </w:ins>
      <w:r w:rsidR="001A68EB" w:rsidRPr="004D0BF1">
        <w:rPr>
          <w:rFonts w:ascii="Arial" w:hAnsi="Arial" w:cs="Arial"/>
          <w:b/>
          <w:color w:val="292B31"/>
          <w:lang w:val="en-IE"/>
          <w:rPrChange w:id="767" w:author="Sorcha Nic Lochlainn" w:date="2026-01-13T21:29:00Z" w16du:dateUtc="2026-01-13T21:29:00Z">
            <w:rPr>
              <w:rFonts w:cs="Times New Roman"/>
              <w:b/>
              <w:color w:val="292B31"/>
              <w:lang w:val="en-GB"/>
            </w:rPr>
          </w:rPrChange>
        </w:rPr>
        <w:t>?</w:t>
      </w:r>
    </w:p>
    <w:p w14:paraId="769D0D3C" w14:textId="77777777" w:rsidR="000664C5" w:rsidRPr="004D0BF1" w:rsidRDefault="000664C5" w:rsidP="00544BE8">
      <w:pPr>
        <w:spacing w:line="360" w:lineRule="auto"/>
        <w:textAlignment w:val="baseline"/>
        <w:rPr>
          <w:rFonts w:ascii="Arial" w:hAnsi="Arial" w:cs="Arial"/>
          <w:color w:val="292B31"/>
          <w:lang w:val="en-IE"/>
          <w:rPrChange w:id="768" w:author="Sorcha Nic Lochlainn" w:date="2026-01-13T21:29:00Z" w16du:dateUtc="2026-01-13T21:29:00Z">
            <w:rPr>
              <w:rFonts w:cs="Times New Roman"/>
              <w:color w:val="292B31"/>
              <w:lang w:val="en-GB"/>
            </w:rPr>
          </w:rPrChange>
        </w:rPr>
      </w:pPr>
    </w:p>
    <w:p w14:paraId="6B39665F" w14:textId="4EA77BF0" w:rsidR="001A68EB" w:rsidRPr="004D0BF1" w:rsidRDefault="001A68EB" w:rsidP="00544BE8">
      <w:pPr>
        <w:spacing w:line="360" w:lineRule="auto"/>
        <w:textAlignment w:val="baseline"/>
        <w:rPr>
          <w:rFonts w:ascii="Arial" w:hAnsi="Arial" w:cs="Arial"/>
          <w:color w:val="292B31"/>
          <w:lang w:val="en-IE"/>
          <w:rPrChange w:id="769"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770" w:author="Sorcha Nic Lochlainn" w:date="2026-01-13T21:29:00Z" w16du:dateUtc="2026-01-13T21:29:00Z">
            <w:rPr>
              <w:rFonts w:cs="Times New Roman"/>
              <w:color w:val="292B31"/>
              <w:lang w:val="en-GB"/>
            </w:rPr>
          </w:rPrChange>
        </w:rPr>
        <w:t xml:space="preserve">There have been </w:t>
      </w:r>
      <w:r w:rsidRPr="004D0BF1">
        <w:rPr>
          <w:rFonts w:ascii="Arial" w:hAnsi="Arial" w:cs="Arial"/>
          <w:b/>
          <w:color w:val="292B31"/>
          <w:lang w:val="en-IE"/>
          <w:rPrChange w:id="771" w:author="Sorcha Nic Lochlainn" w:date="2026-01-13T21:29:00Z" w16du:dateUtc="2026-01-13T21:29:00Z">
            <w:rPr>
              <w:rFonts w:cs="Times New Roman"/>
              <w:b/>
              <w:color w:val="292B31"/>
              <w:u w:val="single"/>
              <w:lang w:val="en-GB"/>
            </w:rPr>
          </w:rPrChange>
        </w:rPr>
        <w:t>no</w:t>
      </w:r>
      <w:r w:rsidRPr="004D0BF1">
        <w:rPr>
          <w:rFonts w:ascii="Arial" w:hAnsi="Arial" w:cs="Arial"/>
          <w:color w:val="292B31"/>
          <w:lang w:val="en-IE"/>
          <w:rPrChange w:id="772" w:author="Sorcha Nic Lochlainn" w:date="2026-01-13T21:29:00Z" w16du:dateUtc="2026-01-13T21:29:00Z">
            <w:rPr>
              <w:rFonts w:cs="Times New Roman"/>
              <w:color w:val="292B31"/>
              <w:lang w:val="en-GB"/>
            </w:rPr>
          </w:rPrChange>
        </w:rPr>
        <w:t xml:space="preserve"> cases taken to the EC</w:t>
      </w:r>
      <w:r w:rsidR="00120CF9" w:rsidRPr="004D0BF1">
        <w:rPr>
          <w:rFonts w:ascii="Arial" w:hAnsi="Arial" w:cs="Arial"/>
          <w:color w:val="292B31"/>
          <w:lang w:val="en-IE"/>
          <w:rPrChange w:id="773" w:author="Sorcha Nic Lochlainn" w:date="2026-01-13T21:29:00Z" w16du:dateUtc="2026-01-13T21:29:00Z">
            <w:rPr>
              <w:rFonts w:cs="Times New Roman"/>
              <w:color w:val="292B31"/>
              <w:lang w:val="en-GB"/>
            </w:rPr>
          </w:rPrChange>
        </w:rPr>
        <w:t>t</w:t>
      </w:r>
      <w:r w:rsidRPr="004D0BF1">
        <w:rPr>
          <w:rFonts w:ascii="Arial" w:hAnsi="Arial" w:cs="Arial"/>
          <w:color w:val="292B31"/>
          <w:lang w:val="en-IE"/>
          <w:rPrChange w:id="774" w:author="Sorcha Nic Lochlainn" w:date="2026-01-13T21:29:00Z" w16du:dateUtc="2026-01-13T21:29:00Z">
            <w:rPr>
              <w:rFonts w:cs="Times New Roman"/>
              <w:color w:val="292B31"/>
              <w:lang w:val="en-GB"/>
            </w:rPr>
          </w:rPrChange>
        </w:rPr>
        <w:t xml:space="preserve">HR under Article 8 </w:t>
      </w:r>
      <w:r w:rsidR="005B1C0C" w:rsidRPr="004D0BF1">
        <w:rPr>
          <w:rFonts w:ascii="Arial" w:hAnsi="Arial" w:cs="Arial"/>
          <w:color w:val="292B31"/>
          <w:lang w:val="en-IE"/>
          <w:rPrChange w:id="775" w:author="Sorcha Nic Lochlainn" w:date="2026-01-13T21:29:00Z" w16du:dateUtc="2026-01-13T21:29:00Z">
            <w:rPr>
              <w:rFonts w:cs="Times New Roman"/>
              <w:color w:val="292B31"/>
              <w:lang w:val="en-GB"/>
            </w:rPr>
          </w:rPrChange>
        </w:rPr>
        <w:t xml:space="preserve">(Appendix 2) </w:t>
      </w:r>
      <w:r w:rsidR="00F60B2F" w:rsidRPr="004D0BF1">
        <w:rPr>
          <w:rStyle w:val="FootnoteReference"/>
          <w:rFonts w:ascii="Arial" w:hAnsi="Arial" w:cs="Arial"/>
          <w:color w:val="292B31"/>
          <w:lang w:val="en-IE"/>
          <w:rPrChange w:id="776" w:author="Sorcha Nic Lochlainn" w:date="2026-01-13T21:29:00Z" w16du:dateUtc="2026-01-13T21:29:00Z">
            <w:rPr>
              <w:rStyle w:val="FootnoteReference"/>
              <w:rFonts w:cs="Times New Roman"/>
              <w:color w:val="292B31"/>
              <w:lang w:val="en-GB"/>
            </w:rPr>
          </w:rPrChange>
        </w:rPr>
        <w:footnoteReference w:id="8"/>
      </w:r>
      <w:r w:rsidR="00F60B2F" w:rsidRPr="004D0BF1">
        <w:rPr>
          <w:rFonts w:ascii="Arial" w:hAnsi="Arial" w:cs="Arial"/>
          <w:color w:val="292B31"/>
          <w:lang w:val="en-IE"/>
          <w:rPrChange w:id="777" w:author="Sorcha Nic Lochlainn" w:date="2026-01-13T21:29:00Z" w16du:dateUtc="2026-01-13T21:29:00Z">
            <w:rPr>
              <w:rFonts w:cs="Times New Roman"/>
              <w:color w:val="292B31"/>
              <w:lang w:val="en-GB"/>
            </w:rPr>
          </w:rPrChange>
        </w:rPr>
        <w:t xml:space="preserve"> </w:t>
      </w:r>
      <w:r w:rsidRPr="004D0BF1">
        <w:rPr>
          <w:rFonts w:ascii="Arial" w:hAnsi="Arial" w:cs="Arial"/>
          <w:color w:val="292B31"/>
          <w:lang w:val="en-IE"/>
          <w:rPrChange w:id="778" w:author="Sorcha Nic Lochlainn" w:date="2026-01-13T21:29:00Z" w16du:dateUtc="2026-01-13T21:29:00Z">
            <w:rPr>
              <w:rFonts w:cs="Times New Roman"/>
              <w:color w:val="292B31"/>
              <w:lang w:val="en-GB"/>
            </w:rPr>
          </w:rPrChange>
        </w:rPr>
        <w:t>arguing that recognition of gender self-</w:t>
      </w:r>
      <w:del w:id="779" w:author="Sorcha Nic Lochlainn" w:date="2026-01-13T21:02:00Z" w16du:dateUtc="2026-01-13T21:02:00Z">
        <w:r w:rsidRPr="004D0BF1" w:rsidDel="00FE482F">
          <w:rPr>
            <w:rFonts w:ascii="Arial" w:hAnsi="Arial" w:cs="Arial"/>
            <w:color w:val="292B31"/>
            <w:lang w:val="en-IE"/>
            <w:rPrChange w:id="780" w:author="Sorcha Nic Lochlainn" w:date="2026-01-13T21:29:00Z" w16du:dateUtc="2026-01-13T21:29:00Z">
              <w:rPr>
                <w:rFonts w:cs="Times New Roman"/>
                <w:color w:val="292B31"/>
                <w:lang w:val="en-GB"/>
              </w:rPr>
            </w:rPrChange>
          </w:rPr>
          <w:delText>I.D.</w:delText>
        </w:r>
      </w:del>
      <w:ins w:id="781" w:author="Sorcha Nic Lochlainn" w:date="2026-01-13T21:02:00Z" w16du:dateUtc="2026-01-13T21:02:00Z">
        <w:r w:rsidR="00FE482F" w:rsidRPr="004D0BF1">
          <w:rPr>
            <w:rFonts w:ascii="Arial" w:hAnsi="Arial" w:cs="Arial"/>
            <w:color w:val="292B31"/>
            <w:lang w:val="en-IE"/>
            <w:rPrChange w:id="782" w:author="Sorcha Nic Lochlainn" w:date="2026-01-13T21:29:00Z" w16du:dateUtc="2026-01-13T21:29:00Z">
              <w:rPr>
                <w:rFonts w:ascii="Arial" w:hAnsi="Arial" w:cs="Arial"/>
                <w:color w:val="292B31"/>
                <w:lang w:val="en-GB"/>
              </w:rPr>
            </w:rPrChange>
          </w:rPr>
          <w:t>ID</w:t>
        </w:r>
      </w:ins>
      <w:r w:rsidRPr="004D0BF1">
        <w:rPr>
          <w:rFonts w:ascii="Arial" w:hAnsi="Arial" w:cs="Arial"/>
          <w:color w:val="292B31"/>
          <w:lang w:val="en-IE"/>
          <w:rPrChange w:id="783" w:author="Sorcha Nic Lochlainn" w:date="2026-01-13T21:29:00Z" w16du:dateUtc="2026-01-13T21:29:00Z">
            <w:rPr>
              <w:rFonts w:cs="Times New Roman"/>
              <w:color w:val="292B31"/>
              <w:lang w:val="en-GB"/>
            </w:rPr>
          </w:rPrChange>
        </w:rPr>
        <w:t xml:space="preserve"> imposes an onus on Member States to confer a legal entitlement to use single-sex spaces based on gender </w:t>
      </w:r>
      <w:r w:rsidR="00C33B07" w:rsidRPr="004D0BF1">
        <w:rPr>
          <w:rFonts w:ascii="Arial" w:hAnsi="Arial" w:cs="Arial"/>
          <w:color w:val="292B31"/>
          <w:lang w:val="en-IE"/>
          <w:rPrChange w:id="784" w:author="Sorcha Nic Lochlainn" w:date="2026-01-13T21:29:00Z" w16du:dateUtc="2026-01-13T21:29:00Z">
            <w:rPr>
              <w:rFonts w:cs="Times New Roman"/>
              <w:color w:val="292B31"/>
              <w:lang w:val="en-GB"/>
            </w:rPr>
          </w:rPrChange>
        </w:rPr>
        <w:t>self-</w:t>
      </w:r>
      <w:r w:rsidRPr="004D0BF1">
        <w:rPr>
          <w:rFonts w:ascii="Arial" w:hAnsi="Arial" w:cs="Arial"/>
          <w:color w:val="292B31"/>
          <w:lang w:val="en-IE"/>
          <w:rPrChange w:id="785" w:author="Sorcha Nic Lochlainn" w:date="2026-01-13T21:29:00Z" w16du:dateUtc="2026-01-13T21:29:00Z">
            <w:rPr>
              <w:rFonts w:cs="Times New Roman"/>
              <w:color w:val="292B31"/>
              <w:lang w:val="en-GB"/>
            </w:rPr>
          </w:rPrChange>
        </w:rPr>
        <w:t xml:space="preserve">identity. </w:t>
      </w:r>
    </w:p>
    <w:p w14:paraId="54CD245A" w14:textId="4ABC5A86" w:rsidR="001A68EB" w:rsidRPr="004D0BF1" w:rsidDel="00070695" w:rsidRDefault="001A68EB" w:rsidP="00544BE8">
      <w:pPr>
        <w:spacing w:line="360" w:lineRule="auto"/>
        <w:textAlignment w:val="baseline"/>
        <w:rPr>
          <w:del w:id="786" w:author="Sorcha Nic Lochlainn" w:date="2026-01-13T21:06:00Z" w16du:dateUtc="2026-01-13T21:06:00Z"/>
          <w:rFonts w:ascii="Arial" w:hAnsi="Arial" w:cs="Arial"/>
          <w:color w:val="292B31"/>
          <w:lang w:val="en-IE"/>
          <w:rPrChange w:id="787" w:author="Sorcha Nic Lochlainn" w:date="2026-01-13T21:29:00Z" w16du:dateUtc="2026-01-13T21:29:00Z">
            <w:rPr>
              <w:del w:id="788" w:author="Sorcha Nic Lochlainn" w:date="2026-01-13T21:06:00Z" w16du:dateUtc="2026-01-13T21:06:00Z"/>
              <w:rFonts w:cs="Times New Roman"/>
              <w:color w:val="292B31"/>
              <w:lang w:val="en-GB"/>
            </w:rPr>
          </w:rPrChange>
        </w:rPr>
      </w:pPr>
    </w:p>
    <w:p w14:paraId="209E91BC" w14:textId="00B4F145" w:rsidR="001A68EB" w:rsidRPr="004D0BF1" w:rsidRDefault="001A68EB">
      <w:pPr>
        <w:spacing w:line="360" w:lineRule="auto"/>
        <w:ind w:firstLine="720"/>
        <w:textAlignment w:val="baseline"/>
        <w:rPr>
          <w:rFonts w:ascii="Arial" w:hAnsi="Arial" w:cs="Arial"/>
          <w:color w:val="292B31"/>
          <w:lang w:val="en-IE"/>
          <w:rPrChange w:id="789" w:author="Sorcha Nic Lochlainn" w:date="2026-01-13T21:29:00Z" w16du:dateUtc="2026-01-13T21:29:00Z">
            <w:rPr>
              <w:rFonts w:cs="Times New Roman"/>
              <w:color w:val="292B31"/>
              <w:lang w:val="en-GB"/>
            </w:rPr>
          </w:rPrChange>
        </w:rPr>
        <w:pPrChange w:id="790" w:author="Sorcha Nic Lochlainn" w:date="2026-01-13T21:06:00Z" w16du:dateUtc="2026-01-13T21:06:00Z">
          <w:pPr>
            <w:spacing w:line="360" w:lineRule="auto"/>
            <w:textAlignment w:val="baseline"/>
          </w:pPr>
        </w:pPrChange>
      </w:pPr>
      <w:r w:rsidRPr="004D0BF1">
        <w:rPr>
          <w:rFonts w:ascii="Arial" w:hAnsi="Arial" w:cs="Arial"/>
          <w:color w:val="292B31"/>
          <w:lang w:val="en-IE"/>
          <w:rPrChange w:id="791" w:author="Sorcha Nic Lochlainn" w:date="2026-01-13T21:29:00Z" w16du:dateUtc="2026-01-13T21:29:00Z">
            <w:rPr>
              <w:rFonts w:cs="Times New Roman"/>
              <w:color w:val="292B31"/>
              <w:lang w:val="en-GB"/>
            </w:rPr>
          </w:rPrChange>
        </w:rPr>
        <w:t>Any such claim to use single-sex spaces based on gender self</w:t>
      </w:r>
      <w:r w:rsidR="00C33B07" w:rsidRPr="004D0BF1">
        <w:rPr>
          <w:rFonts w:ascii="Arial" w:hAnsi="Arial" w:cs="Arial"/>
          <w:color w:val="292B31"/>
          <w:lang w:val="en-IE"/>
          <w:rPrChange w:id="792" w:author="Sorcha Nic Lochlainn" w:date="2026-01-13T21:29:00Z" w16du:dateUtc="2026-01-13T21:29:00Z">
            <w:rPr>
              <w:rFonts w:cs="Times New Roman"/>
              <w:color w:val="292B31"/>
              <w:lang w:val="en-GB"/>
            </w:rPr>
          </w:rPrChange>
        </w:rPr>
        <w:t>-</w:t>
      </w:r>
      <w:del w:id="793" w:author="Sorcha Nic Lochlainn" w:date="2026-01-13T21:02:00Z" w16du:dateUtc="2026-01-13T21:02:00Z">
        <w:r w:rsidRPr="004D0BF1" w:rsidDel="00FE482F">
          <w:rPr>
            <w:rFonts w:ascii="Arial" w:hAnsi="Arial" w:cs="Arial"/>
            <w:color w:val="292B31"/>
            <w:lang w:val="en-IE"/>
            <w:rPrChange w:id="794" w:author="Sorcha Nic Lochlainn" w:date="2026-01-13T21:29:00Z" w16du:dateUtc="2026-01-13T21:29:00Z">
              <w:rPr>
                <w:rFonts w:cs="Times New Roman"/>
                <w:color w:val="292B31"/>
                <w:lang w:val="en-GB"/>
              </w:rPr>
            </w:rPrChange>
          </w:rPr>
          <w:delText>I.D.</w:delText>
        </w:r>
      </w:del>
      <w:ins w:id="795" w:author="Sorcha Nic Lochlainn" w:date="2026-01-13T21:02:00Z" w16du:dateUtc="2026-01-13T21:02:00Z">
        <w:r w:rsidR="00FE482F" w:rsidRPr="004D0BF1">
          <w:rPr>
            <w:rFonts w:ascii="Arial" w:hAnsi="Arial" w:cs="Arial"/>
            <w:color w:val="292B31"/>
            <w:lang w:val="en-IE"/>
            <w:rPrChange w:id="796" w:author="Sorcha Nic Lochlainn" w:date="2026-01-13T21:29:00Z" w16du:dateUtc="2026-01-13T21:29:00Z">
              <w:rPr>
                <w:rFonts w:ascii="Arial" w:hAnsi="Arial" w:cs="Arial"/>
                <w:color w:val="292B31"/>
                <w:lang w:val="en-GB"/>
              </w:rPr>
            </w:rPrChange>
          </w:rPr>
          <w:t>ID</w:t>
        </w:r>
      </w:ins>
      <w:r w:rsidRPr="004D0BF1">
        <w:rPr>
          <w:rFonts w:ascii="Arial" w:hAnsi="Arial" w:cs="Arial"/>
          <w:color w:val="292B31"/>
          <w:lang w:val="en-IE"/>
          <w:rPrChange w:id="797" w:author="Sorcha Nic Lochlainn" w:date="2026-01-13T21:29:00Z" w16du:dateUtc="2026-01-13T21:29:00Z">
            <w:rPr>
              <w:rFonts w:cs="Times New Roman"/>
              <w:color w:val="292B31"/>
              <w:lang w:val="en-GB"/>
            </w:rPr>
          </w:rPrChange>
        </w:rPr>
        <w:t xml:space="preserve"> will involve the rights of others, (mainly women and girls), and as Article 8 is a qualified right, privacy rights can be constrained by laws and rules that are proportionate.</w:t>
      </w:r>
    </w:p>
    <w:p w14:paraId="1231BE67" w14:textId="2B70F3C7" w:rsidR="001A68EB" w:rsidRPr="004D0BF1" w:rsidDel="00070695" w:rsidRDefault="001A68EB" w:rsidP="00544BE8">
      <w:pPr>
        <w:spacing w:line="360" w:lineRule="auto"/>
        <w:textAlignment w:val="baseline"/>
        <w:rPr>
          <w:del w:id="798" w:author="Sorcha Nic Lochlainn" w:date="2026-01-13T21:06:00Z" w16du:dateUtc="2026-01-13T21:06:00Z"/>
          <w:rFonts w:ascii="Arial" w:hAnsi="Arial" w:cs="Arial"/>
          <w:color w:val="292B31"/>
          <w:lang w:val="en-IE"/>
          <w:rPrChange w:id="799" w:author="Sorcha Nic Lochlainn" w:date="2026-01-13T21:29:00Z" w16du:dateUtc="2026-01-13T21:29:00Z">
            <w:rPr>
              <w:del w:id="800" w:author="Sorcha Nic Lochlainn" w:date="2026-01-13T21:06:00Z" w16du:dateUtc="2026-01-13T21:06:00Z"/>
              <w:rFonts w:cs="Times New Roman"/>
              <w:color w:val="292B31"/>
              <w:lang w:val="en-GB"/>
            </w:rPr>
          </w:rPrChange>
        </w:rPr>
      </w:pPr>
    </w:p>
    <w:p w14:paraId="373F5C66" w14:textId="77777777" w:rsidR="00B32ADB" w:rsidRPr="004D0BF1" w:rsidRDefault="00A372F5">
      <w:pPr>
        <w:spacing w:line="360" w:lineRule="auto"/>
        <w:ind w:firstLine="720"/>
        <w:textAlignment w:val="baseline"/>
        <w:rPr>
          <w:rFonts w:ascii="Arial" w:hAnsi="Arial" w:cs="Arial"/>
          <w:color w:val="292B31"/>
          <w:lang w:val="en-IE"/>
          <w:rPrChange w:id="801" w:author="Sorcha Nic Lochlainn" w:date="2026-01-13T21:29:00Z" w16du:dateUtc="2026-01-13T21:29:00Z">
            <w:rPr>
              <w:rFonts w:cs="Times New Roman"/>
              <w:color w:val="292B31"/>
              <w:lang w:val="en-GB"/>
            </w:rPr>
          </w:rPrChange>
        </w:rPr>
        <w:pPrChange w:id="802" w:author="Sorcha Nic Lochlainn" w:date="2026-01-13T21:06:00Z" w16du:dateUtc="2026-01-13T21:06:00Z">
          <w:pPr>
            <w:spacing w:line="360" w:lineRule="auto"/>
            <w:textAlignment w:val="baseline"/>
          </w:pPr>
        </w:pPrChange>
      </w:pPr>
      <w:r w:rsidRPr="004D0BF1">
        <w:rPr>
          <w:rFonts w:ascii="Arial" w:hAnsi="Arial" w:cs="Arial"/>
          <w:color w:val="292B31"/>
          <w:lang w:val="en-IE"/>
          <w:rPrChange w:id="803" w:author="Sorcha Nic Lochlainn" w:date="2026-01-13T21:29:00Z" w16du:dateUtc="2026-01-13T21:29:00Z">
            <w:rPr>
              <w:rFonts w:cs="Times New Roman"/>
              <w:color w:val="292B31"/>
              <w:lang w:val="en-GB"/>
            </w:rPr>
          </w:rPrChange>
        </w:rPr>
        <w:t>It is not open to Domestic C</w:t>
      </w:r>
      <w:r w:rsidR="000664C5" w:rsidRPr="004D0BF1">
        <w:rPr>
          <w:rFonts w:ascii="Arial" w:hAnsi="Arial" w:cs="Arial"/>
          <w:color w:val="292B31"/>
          <w:lang w:val="en-IE"/>
          <w:rPrChange w:id="804" w:author="Sorcha Nic Lochlainn" w:date="2026-01-13T21:29:00Z" w16du:dateUtc="2026-01-13T21:29:00Z">
            <w:rPr>
              <w:rFonts w:cs="Times New Roman"/>
              <w:color w:val="292B31"/>
              <w:lang w:val="en-GB"/>
            </w:rPr>
          </w:rPrChange>
        </w:rPr>
        <w:t xml:space="preserve">ourts to develop domestic Article 8 jurisprudence to go beyond the ECHR. </w:t>
      </w:r>
    </w:p>
    <w:p w14:paraId="36FEB5B0" w14:textId="77777777" w:rsidR="001A68EB" w:rsidRPr="004D0BF1" w:rsidRDefault="001A68EB" w:rsidP="00544BE8">
      <w:pPr>
        <w:spacing w:line="360" w:lineRule="auto"/>
        <w:rPr>
          <w:rFonts w:ascii="Arial" w:hAnsi="Arial" w:cs="Arial"/>
          <w:b/>
          <w:lang w:val="en-IE"/>
          <w:rPrChange w:id="805" w:author="Sorcha Nic Lochlainn" w:date="2026-01-13T21:29:00Z" w16du:dateUtc="2026-01-13T21:29:00Z">
            <w:rPr>
              <w:b/>
            </w:rPr>
          </w:rPrChange>
        </w:rPr>
      </w:pPr>
    </w:p>
    <w:p w14:paraId="27C17DC1" w14:textId="77777777" w:rsidR="008A5FEA" w:rsidRPr="004D0BF1" w:rsidRDefault="00120CF9" w:rsidP="00544BE8">
      <w:pPr>
        <w:pStyle w:val="NormalWeb"/>
        <w:spacing w:before="0" w:beforeAutospacing="0" w:after="0" w:afterAutospacing="0" w:line="360" w:lineRule="auto"/>
        <w:rPr>
          <w:rFonts w:ascii="Arial" w:hAnsi="Arial" w:cs="Arial"/>
          <w:b/>
          <w:bCs/>
          <w:i/>
          <w:sz w:val="24"/>
          <w:szCs w:val="24"/>
          <w:lang w:val="en-IE"/>
          <w:rPrChange w:id="806" w:author="Sorcha Nic Lochlainn" w:date="2026-01-13T21:29:00Z" w16du:dateUtc="2026-01-13T21:29:00Z">
            <w:rPr>
              <w:rFonts w:asciiTheme="minorHAnsi" w:hAnsiTheme="minorHAnsi"/>
              <w:b/>
              <w:bCs/>
              <w:i/>
              <w:sz w:val="24"/>
              <w:szCs w:val="24"/>
            </w:rPr>
          </w:rPrChange>
        </w:rPr>
      </w:pPr>
      <w:r w:rsidRPr="004D0BF1">
        <w:rPr>
          <w:rFonts w:ascii="Arial" w:hAnsi="Arial" w:cs="Arial"/>
          <w:b/>
          <w:bCs/>
          <w:i/>
          <w:sz w:val="24"/>
          <w:szCs w:val="24"/>
          <w:lang w:val="en-IE"/>
          <w:rPrChange w:id="807" w:author="Sorcha Nic Lochlainn" w:date="2026-01-13T21:29:00Z" w16du:dateUtc="2026-01-13T21:29:00Z">
            <w:rPr>
              <w:rFonts w:asciiTheme="minorHAnsi" w:hAnsiTheme="minorHAnsi"/>
              <w:b/>
              <w:bCs/>
              <w:i/>
              <w:sz w:val="24"/>
              <w:szCs w:val="24"/>
            </w:rPr>
          </w:rPrChange>
        </w:rPr>
        <w:t>(9)</w:t>
      </w:r>
      <w:r w:rsidRPr="004D0BF1">
        <w:rPr>
          <w:rFonts w:ascii="Arial" w:hAnsi="Arial" w:cs="Arial"/>
          <w:b/>
          <w:bCs/>
          <w:i/>
          <w:sz w:val="24"/>
          <w:szCs w:val="24"/>
          <w:lang w:val="en-IE"/>
          <w:rPrChange w:id="808" w:author="Sorcha Nic Lochlainn" w:date="2026-01-13T21:29:00Z" w16du:dateUtc="2026-01-13T21:29:00Z">
            <w:rPr>
              <w:rFonts w:asciiTheme="minorHAnsi" w:hAnsiTheme="minorHAnsi"/>
              <w:b/>
              <w:bCs/>
              <w:i/>
              <w:sz w:val="24"/>
              <w:szCs w:val="24"/>
            </w:rPr>
          </w:rPrChange>
        </w:rPr>
        <w:tab/>
        <w:t xml:space="preserve">What does the ICCL Guide state about Irish Schools </w:t>
      </w:r>
    </w:p>
    <w:p w14:paraId="30D7AA69" w14:textId="77777777" w:rsidR="00426531" w:rsidRPr="004D0BF1" w:rsidRDefault="00426531" w:rsidP="00544BE8">
      <w:pPr>
        <w:pStyle w:val="NormalWeb"/>
        <w:spacing w:before="0" w:beforeAutospacing="0" w:after="0" w:afterAutospacing="0" w:line="360" w:lineRule="auto"/>
        <w:rPr>
          <w:rFonts w:ascii="Arial" w:hAnsi="Arial" w:cs="Arial"/>
          <w:b/>
          <w:bCs/>
          <w:i/>
          <w:sz w:val="24"/>
          <w:szCs w:val="24"/>
          <w:lang w:val="en-IE"/>
          <w:rPrChange w:id="809" w:author="Sorcha Nic Lochlainn" w:date="2026-01-13T21:29:00Z" w16du:dateUtc="2026-01-13T21:29:00Z">
            <w:rPr>
              <w:rFonts w:asciiTheme="minorHAnsi" w:hAnsiTheme="minorHAnsi"/>
              <w:b/>
              <w:bCs/>
              <w:i/>
              <w:sz w:val="24"/>
              <w:szCs w:val="24"/>
            </w:rPr>
          </w:rPrChange>
        </w:rPr>
      </w:pPr>
    </w:p>
    <w:p w14:paraId="097406AE" w14:textId="0CEC7094" w:rsidR="008A5FEA" w:rsidRPr="004D0BF1" w:rsidDel="00070695" w:rsidRDefault="009404B4" w:rsidP="00544BE8">
      <w:pPr>
        <w:pStyle w:val="NormalWeb"/>
        <w:spacing w:before="0" w:beforeAutospacing="0" w:after="0" w:afterAutospacing="0" w:line="360" w:lineRule="auto"/>
        <w:rPr>
          <w:del w:id="810" w:author="Sorcha Nic Lochlainn" w:date="2026-01-13T21:07:00Z" w16du:dateUtc="2026-01-13T21:07:00Z"/>
          <w:rFonts w:ascii="Arial" w:hAnsi="Arial" w:cs="Arial"/>
          <w:i/>
          <w:sz w:val="24"/>
          <w:szCs w:val="24"/>
          <w:lang w:val="en-IE"/>
          <w:rPrChange w:id="811" w:author="Sorcha Nic Lochlainn" w:date="2026-01-13T21:29:00Z" w16du:dateUtc="2026-01-13T21:29:00Z">
            <w:rPr>
              <w:del w:id="812" w:author="Sorcha Nic Lochlainn" w:date="2026-01-13T21:07:00Z" w16du:dateUtc="2026-01-13T21:07:00Z"/>
              <w:rFonts w:asciiTheme="minorHAnsi" w:hAnsiTheme="minorHAnsi"/>
              <w:i/>
              <w:sz w:val="24"/>
              <w:szCs w:val="24"/>
            </w:rPr>
          </w:rPrChange>
        </w:rPr>
      </w:pPr>
      <w:r w:rsidRPr="004D0BF1">
        <w:rPr>
          <w:rFonts w:ascii="Arial" w:hAnsi="Arial" w:cs="Arial"/>
          <w:b/>
          <w:bCs/>
          <w:i/>
          <w:lang w:val="en-IE"/>
          <w:rPrChange w:id="813" w:author="Sorcha Nic Lochlainn" w:date="2026-01-13T21:29:00Z" w16du:dateUtc="2026-01-13T21:29:00Z">
            <w:rPr>
              <w:b/>
              <w:bCs/>
              <w:i/>
            </w:rPr>
          </w:rPrChange>
        </w:rPr>
        <w:t>(9)(a)</w:t>
      </w:r>
      <w:r w:rsidRPr="004D0BF1">
        <w:rPr>
          <w:rFonts w:ascii="Arial" w:hAnsi="Arial" w:cs="Arial"/>
          <w:b/>
          <w:bCs/>
          <w:i/>
          <w:lang w:val="en-IE"/>
          <w:rPrChange w:id="814" w:author="Sorcha Nic Lochlainn" w:date="2026-01-13T21:29:00Z" w16du:dateUtc="2026-01-13T21:29:00Z">
            <w:rPr>
              <w:b/>
              <w:bCs/>
              <w:i/>
            </w:rPr>
          </w:rPrChange>
        </w:rPr>
        <w:tab/>
      </w:r>
      <w:r w:rsidR="0080340F" w:rsidRPr="004D0BF1">
        <w:rPr>
          <w:rFonts w:ascii="Arial" w:hAnsi="Arial" w:cs="Arial"/>
          <w:b/>
          <w:bCs/>
          <w:i/>
          <w:lang w:val="en-IE"/>
          <w:rPrChange w:id="815" w:author="Sorcha Nic Lochlainn" w:date="2026-01-13T21:29:00Z" w16du:dateUtc="2026-01-13T21:29:00Z">
            <w:rPr>
              <w:b/>
              <w:bCs/>
              <w:i/>
            </w:rPr>
          </w:rPrChange>
        </w:rPr>
        <w:t>“</w:t>
      </w:r>
      <w:r w:rsidR="008A5FEA" w:rsidRPr="004D0BF1">
        <w:rPr>
          <w:rFonts w:ascii="Arial" w:hAnsi="Arial" w:cs="Arial"/>
          <w:b/>
          <w:bCs/>
          <w:i/>
          <w:lang w:val="en-IE"/>
          <w:rPrChange w:id="816" w:author="Sorcha Nic Lochlainn" w:date="2026-01-13T21:29:00Z" w16du:dateUtc="2026-01-13T21:29:00Z">
            <w:rPr>
              <w:b/>
              <w:bCs/>
              <w:i/>
            </w:rPr>
          </w:rPrChange>
        </w:rPr>
        <w:t xml:space="preserve">Do I have a right to share rooms with students of the same gender as me on school trips? </w:t>
      </w:r>
    </w:p>
    <w:p w14:paraId="7196D064" w14:textId="736D3F7E" w:rsidR="009404B4" w:rsidRPr="004D0BF1" w:rsidDel="00070695" w:rsidRDefault="009404B4" w:rsidP="00544BE8">
      <w:pPr>
        <w:pStyle w:val="NormalWeb"/>
        <w:spacing w:before="0" w:beforeAutospacing="0" w:after="0" w:afterAutospacing="0" w:line="360" w:lineRule="auto"/>
        <w:rPr>
          <w:del w:id="817" w:author="Sorcha Nic Lochlainn" w:date="2026-01-13T21:07:00Z" w16du:dateUtc="2026-01-13T21:07:00Z"/>
          <w:rFonts w:ascii="Arial" w:hAnsi="Arial" w:cs="Arial"/>
          <w:b/>
          <w:bCs/>
          <w:i/>
          <w:sz w:val="24"/>
          <w:szCs w:val="24"/>
          <w:lang w:val="en-IE"/>
          <w:rPrChange w:id="818" w:author="Sorcha Nic Lochlainn" w:date="2026-01-13T21:29:00Z" w16du:dateUtc="2026-01-13T21:29:00Z">
            <w:rPr>
              <w:del w:id="819" w:author="Sorcha Nic Lochlainn" w:date="2026-01-13T21:07:00Z" w16du:dateUtc="2026-01-13T21:07:00Z"/>
              <w:rFonts w:asciiTheme="minorHAnsi" w:hAnsiTheme="minorHAnsi"/>
              <w:b/>
              <w:bCs/>
              <w:i/>
              <w:sz w:val="24"/>
              <w:szCs w:val="24"/>
            </w:rPr>
          </w:rPrChange>
        </w:rPr>
      </w:pPr>
    </w:p>
    <w:p w14:paraId="6975A32D" w14:textId="04E4BFF8" w:rsidR="009404B4" w:rsidRPr="004D0BF1" w:rsidRDefault="009404B4" w:rsidP="00070695">
      <w:pPr>
        <w:pStyle w:val="NormalWeb"/>
        <w:spacing w:before="0" w:beforeAutospacing="0" w:after="0" w:afterAutospacing="0" w:line="360" w:lineRule="auto"/>
        <w:rPr>
          <w:rFonts w:ascii="Arial" w:hAnsi="Arial" w:cs="Arial"/>
          <w:b/>
          <w:bCs/>
          <w:i/>
          <w:sz w:val="24"/>
          <w:szCs w:val="24"/>
          <w:lang w:val="en-IE"/>
          <w:rPrChange w:id="820" w:author="Sorcha Nic Lochlainn" w:date="2026-01-13T21:29:00Z" w16du:dateUtc="2026-01-13T21:29:00Z">
            <w:rPr>
              <w:rFonts w:asciiTheme="minorHAnsi" w:hAnsiTheme="minorHAnsi"/>
              <w:b/>
              <w:bCs/>
              <w:i/>
              <w:sz w:val="24"/>
              <w:szCs w:val="24"/>
            </w:rPr>
          </w:rPrChange>
        </w:rPr>
      </w:pPr>
      <w:del w:id="821" w:author="Sorcha Nic Lochlainn" w:date="2026-01-13T21:08:00Z" w16du:dateUtc="2026-01-13T21:08:00Z">
        <w:r w:rsidRPr="004D0BF1" w:rsidDel="00070695">
          <w:rPr>
            <w:rFonts w:ascii="Arial" w:hAnsi="Arial" w:cs="Arial"/>
            <w:b/>
            <w:bCs/>
            <w:i/>
            <w:sz w:val="24"/>
            <w:szCs w:val="24"/>
            <w:lang w:val="en-IE"/>
            <w:rPrChange w:id="822" w:author="Sorcha Nic Lochlainn" w:date="2026-01-13T21:29:00Z" w16du:dateUtc="2026-01-13T21:29:00Z">
              <w:rPr>
                <w:rFonts w:asciiTheme="minorHAnsi" w:hAnsiTheme="minorHAnsi"/>
                <w:b/>
                <w:bCs/>
                <w:i/>
                <w:sz w:val="24"/>
                <w:szCs w:val="24"/>
              </w:rPr>
            </w:rPrChange>
          </w:rPr>
          <w:delText>ICCL Guide Page 121</w:delText>
        </w:r>
      </w:del>
      <w:r w:rsidRPr="004D0BF1">
        <w:rPr>
          <w:rFonts w:ascii="Arial" w:hAnsi="Arial" w:cs="Arial"/>
          <w:b/>
          <w:bCs/>
          <w:i/>
          <w:sz w:val="24"/>
          <w:szCs w:val="24"/>
          <w:lang w:val="en-IE"/>
          <w:rPrChange w:id="823" w:author="Sorcha Nic Lochlainn" w:date="2026-01-13T21:29:00Z" w16du:dateUtc="2026-01-13T21:29:00Z">
            <w:rPr>
              <w:rFonts w:asciiTheme="minorHAnsi" w:hAnsiTheme="minorHAnsi"/>
              <w:b/>
              <w:bCs/>
              <w:i/>
              <w:sz w:val="24"/>
              <w:szCs w:val="24"/>
            </w:rPr>
          </w:rPrChange>
        </w:rPr>
        <w:t xml:space="preserve"> </w:t>
      </w:r>
      <w:del w:id="824" w:author="Sorcha Nic Lochlainn" w:date="2026-01-13T21:07:00Z" w16du:dateUtc="2026-01-13T21:07:00Z">
        <w:r w:rsidRPr="004D0BF1" w:rsidDel="00070695">
          <w:rPr>
            <w:rFonts w:ascii="Arial" w:hAnsi="Arial" w:cs="Arial"/>
            <w:b/>
            <w:bCs/>
            <w:i/>
            <w:sz w:val="24"/>
            <w:szCs w:val="24"/>
            <w:lang w:val="en-IE"/>
            <w:rPrChange w:id="825" w:author="Sorcha Nic Lochlainn" w:date="2026-01-13T21:29:00Z" w16du:dateUtc="2026-01-13T21:29:00Z">
              <w:rPr>
                <w:rFonts w:asciiTheme="minorHAnsi" w:hAnsiTheme="minorHAnsi"/>
                <w:b/>
                <w:bCs/>
                <w:i/>
                <w:sz w:val="24"/>
                <w:szCs w:val="24"/>
              </w:rPr>
            </w:rPrChange>
          </w:rPr>
          <w:delText>(Direct Quote from Guide)</w:delText>
        </w:r>
      </w:del>
      <w:r w:rsidRPr="004D0BF1">
        <w:rPr>
          <w:rFonts w:ascii="Arial" w:hAnsi="Arial" w:cs="Arial"/>
          <w:b/>
          <w:bCs/>
          <w:i/>
          <w:sz w:val="24"/>
          <w:szCs w:val="24"/>
          <w:lang w:val="en-IE"/>
          <w:rPrChange w:id="826" w:author="Sorcha Nic Lochlainn" w:date="2026-01-13T21:29:00Z" w16du:dateUtc="2026-01-13T21:29:00Z">
            <w:rPr>
              <w:rFonts w:asciiTheme="minorHAnsi" w:hAnsiTheme="minorHAnsi"/>
              <w:b/>
              <w:bCs/>
              <w:i/>
              <w:sz w:val="24"/>
              <w:szCs w:val="24"/>
            </w:rPr>
          </w:rPrChange>
        </w:rPr>
        <w:t xml:space="preserve"> </w:t>
      </w:r>
    </w:p>
    <w:p w14:paraId="4BE0B1FB" w14:textId="168CCCFC" w:rsidR="008A5FEA" w:rsidRPr="004D0BF1" w:rsidRDefault="009404B4" w:rsidP="00544BE8">
      <w:pPr>
        <w:pStyle w:val="NormalWeb"/>
        <w:spacing w:line="360" w:lineRule="auto"/>
        <w:ind w:left="720"/>
        <w:rPr>
          <w:rFonts w:ascii="Arial" w:hAnsi="Arial" w:cs="Arial"/>
          <w:i/>
          <w:sz w:val="24"/>
          <w:szCs w:val="24"/>
          <w:lang w:val="en-IE"/>
          <w:rPrChange w:id="827" w:author="Sorcha Nic Lochlainn" w:date="2026-01-13T21:29:00Z" w16du:dateUtc="2026-01-13T21:29:00Z">
            <w:rPr>
              <w:rFonts w:asciiTheme="minorHAnsi" w:hAnsiTheme="minorHAnsi"/>
              <w:i/>
              <w:sz w:val="24"/>
              <w:szCs w:val="24"/>
            </w:rPr>
          </w:rPrChange>
        </w:rPr>
      </w:pPr>
      <w:del w:id="828" w:author="Sorcha Nic Lochlainn" w:date="2026-01-13T21:07:00Z" w16du:dateUtc="2026-01-13T21:07:00Z">
        <w:r w:rsidRPr="004D0BF1" w:rsidDel="00070695">
          <w:rPr>
            <w:rFonts w:ascii="Arial" w:hAnsi="Arial" w:cs="Arial"/>
            <w:i/>
            <w:sz w:val="24"/>
            <w:szCs w:val="24"/>
            <w:lang w:val="en-IE"/>
            <w:rPrChange w:id="829" w:author="Sorcha Nic Lochlainn" w:date="2026-01-13T21:29:00Z" w16du:dateUtc="2026-01-13T21:29:00Z">
              <w:rPr>
                <w:rFonts w:asciiTheme="minorHAnsi" w:hAnsiTheme="minorHAnsi"/>
                <w:i/>
                <w:sz w:val="24"/>
                <w:szCs w:val="24"/>
              </w:rPr>
            </w:rPrChange>
          </w:rPr>
          <w:delText xml:space="preserve"> </w:delText>
        </w:r>
      </w:del>
      <w:r w:rsidR="0080340F" w:rsidRPr="004D0BF1">
        <w:rPr>
          <w:rFonts w:ascii="Arial" w:hAnsi="Arial" w:cs="Arial"/>
          <w:i/>
          <w:sz w:val="24"/>
          <w:szCs w:val="24"/>
          <w:lang w:val="en-IE"/>
          <w:rPrChange w:id="830" w:author="Sorcha Nic Lochlainn" w:date="2026-01-13T21:29:00Z" w16du:dateUtc="2026-01-13T21:29:00Z">
            <w:rPr>
              <w:rFonts w:asciiTheme="minorHAnsi" w:hAnsiTheme="minorHAnsi"/>
              <w:i/>
              <w:sz w:val="24"/>
              <w:szCs w:val="24"/>
            </w:rPr>
          </w:rPrChange>
        </w:rPr>
        <w:t>“</w:t>
      </w:r>
      <w:r w:rsidR="008A5FEA" w:rsidRPr="004D0BF1">
        <w:rPr>
          <w:rFonts w:ascii="Arial" w:hAnsi="Arial" w:cs="Arial"/>
          <w:i/>
          <w:sz w:val="24"/>
          <w:szCs w:val="24"/>
          <w:lang w:val="en-IE"/>
          <w:rPrChange w:id="831" w:author="Sorcha Nic Lochlainn" w:date="2026-01-13T21:29:00Z" w16du:dateUtc="2026-01-13T21:29:00Z">
            <w:rPr>
              <w:rFonts w:asciiTheme="minorHAnsi" w:hAnsiTheme="minorHAnsi"/>
              <w:i/>
              <w:sz w:val="24"/>
              <w:szCs w:val="24"/>
            </w:rPr>
          </w:rPrChange>
        </w:rPr>
        <w:t xml:space="preserve">There is no official guidance on sharing rooms with other students on school trips. However, your school may have its own policy covering school trips and tours. This may include parental or guardian consent forms and the allocation of shared sleeping arrangements. </w:t>
      </w:r>
    </w:p>
    <w:p w14:paraId="64B385A2" w14:textId="77777777" w:rsidR="00070695" w:rsidRPr="004D0BF1" w:rsidRDefault="008A5FEA" w:rsidP="00070695">
      <w:pPr>
        <w:pStyle w:val="NormalWeb"/>
        <w:spacing w:line="360" w:lineRule="auto"/>
        <w:ind w:left="720"/>
        <w:rPr>
          <w:ins w:id="832" w:author="Sorcha Nic Lochlainn" w:date="2026-01-13T21:08:00Z" w16du:dateUtc="2026-01-13T21:08:00Z"/>
          <w:rFonts w:ascii="Arial" w:hAnsi="Arial" w:cs="Arial"/>
          <w:i/>
          <w:sz w:val="24"/>
          <w:szCs w:val="24"/>
          <w:lang w:val="en-IE"/>
          <w:rPrChange w:id="833" w:author="Sorcha Nic Lochlainn" w:date="2026-01-13T21:29:00Z" w16du:dateUtc="2026-01-13T21:29:00Z">
            <w:rPr>
              <w:ins w:id="834" w:author="Sorcha Nic Lochlainn" w:date="2026-01-13T21:08:00Z" w16du:dateUtc="2026-01-13T21:08:00Z"/>
              <w:rFonts w:ascii="Arial" w:hAnsi="Arial" w:cs="Arial"/>
              <w:i/>
              <w:sz w:val="24"/>
              <w:szCs w:val="24"/>
            </w:rPr>
          </w:rPrChange>
        </w:rPr>
      </w:pPr>
      <w:r w:rsidRPr="004D0BF1">
        <w:rPr>
          <w:rFonts w:ascii="Arial" w:hAnsi="Arial" w:cs="Arial"/>
          <w:i/>
          <w:sz w:val="24"/>
          <w:szCs w:val="24"/>
          <w:lang w:val="en-IE"/>
          <w:rPrChange w:id="835" w:author="Sorcha Nic Lochlainn" w:date="2026-01-13T21:29:00Z" w16du:dateUtc="2026-01-13T21:29:00Z">
            <w:rPr>
              <w:rFonts w:asciiTheme="minorHAnsi" w:hAnsiTheme="minorHAnsi"/>
              <w:i/>
              <w:sz w:val="24"/>
              <w:szCs w:val="24"/>
            </w:rPr>
          </w:rPrChange>
        </w:rPr>
        <w:t>Your parent(s) or guardian(s) will be asked to consent to any overnight tour you go on and they should speak directly with the relevant teacher about your sleeping arrangements. Your school should support you to stay where you feel most comfortable and safe — with students of the same gender as yourself, or otherwise, depending on your needs.</w:t>
      </w:r>
      <w:r w:rsidR="0080340F" w:rsidRPr="004D0BF1">
        <w:rPr>
          <w:rFonts w:ascii="Arial" w:hAnsi="Arial" w:cs="Arial"/>
          <w:i/>
          <w:sz w:val="24"/>
          <w:szCs w:val="24"/>
          <w:lang w:val="en-IE"/>
          <w:rPrChange w:id="836" w:author="Sorcha Nic Lochlainn" w:date="2026-01-13T21:29:00Z" w16du:dateUtc="2026-01-13T21:29:00Z">
            <w:rPr>
              <w:rFonts w:asciiTheme="minorHAnsi" w:hAnsiTheme="minorHAnsi"/>
              <w:i/>
              <w:sz w:val="24"/>
              <w:szCs w:val="24"/>
            </w:rPr>
          </w:rPrChange>
        </w:rPr>
        <w:t>”</w:t>
      </w:r>
      <w:r w:rsidRPr="004D0BF1">
        <w:rPr>
          <w:rFonts w:ascii="Arial" w:hAnsi="Arial" w:cs="Arial"/>
          <w:i/>
          <w:sz w:val="24"/>
          <w:szCs w:val="24"/>
          <w:lang w:val="en-IE"/>
          <w:rPrChange w:id="837" w:author="Sorcha Nic Lochlainn" w:date="2026-01-13T21:29:00Z" w16du:dateUtc="2026-01-13T21:29:00Z">
            <w:rPr>
              <w:rFonts w:asciiTheme="minorHAnsi" w:hAnsiTheme="minorHAnsi"/>
              <w:i/>
              <w:sz w:val="24"/>
              <w:szCs w:val="24"/>
            </w:rPr>
          </w:rPrChange>
        </w:rPr>
        <w:t xml:space="preserve"> </w:t>
      </w:r>
    </w:p>
    <w:p w14:paraId="623A83A2" w14:textId="17B70E7D" w:rsidR="00070695" w:rsidRPr="004D0BF1" w:rsidRDefault="00070695">
      <w:pPr>
        <w:pStyle w:val="NormalWeb"/>
        <w:spacing w:line="360" w:lineRule="auto"/>
        <w:ind w:left="720" w:firstLine="720"/>
        <w:jc w:val="right"/>
        <w:rPr>
          <w:rFonts w:ascii="Arial" w:hAnsi="Arial" w:cs="Arial"/>
          <w:i/>
          <w:sz w:val="24"/>
          <w:szCs w:val="24"/>
          <w:lang w:val="en-IE"/>
          <w:rPrChange w:id="838" w:author="Sorcha Nic Lochlainn" w:date="2026-01-13T21:29:00Z" w16du:dateUtc="2026-01-13T21:29:00Z">
            <w:rPr>
              <w:rFonts w:asciiTheme="minorHAnsi" w:hAnsiTheme="minorHAnsi"/>
              <w:i/>
              <w:sz w:val="24"/>
              <w:szCs w:val="24"/>
            </w:rPr>
          </w:rPrChange>
        </w:rPr>
        <w:pPrChange w:id="839" w:author="Sorcha Nic Lochlainn" w:date="2026-01-13T21:08:00Z" w16du:dateUtc="2026-01-13T21:08:00Z">
          <w:pPr>
            <w:pStyle w:val="NormalWeb"/>
            <w:spacing w:line="360" w:lineRule="auto"/>
            <w:ind w:left="720"/>
          </w:pPr>
        </w:pPrChange>
      </w:pPr>
      <w:ins w:id="840" w:author="Sorcha Nic Lochlainn" w:date="2026-01-13T21:08:00Z" w16du:dateUtc="2026-01-13T21:08:00Z">
        <w:r w:rsidRPr="004D0BF1">
          <w:rPr>
            <w:rFonts w:ascii="Arial" w:hAnsi="Arial" w:cs="Arial"/>
            <w:b/>
            <w:bCs/>
            <w:i/>
            <w:sz w:val="24"/>
            <w:szCs w:val="24"/>
            <w:lang w:val="en-IE"/>
            <w:rPrChange w:id="841" w:author="Sorcha Nic Lochlainn" w:date="2026-01-13T21:29:00Z" w16du:dateUtc="2026-01-13T21:29:00Z">
              <w:rPr>
                <w:rFonts w:ascii="Arial" w:hAnsi="Arial" w:cs="Arial"/>
                <w:b/>
                <w:bCs/>
                <w:i/>
                <w:sz w:val="24"/>
                <w:szCs w:val="24"/>
              </w:rPr>
            </w:rPrChange>
          </w:rPr>
          <w:t>ICCL Guide Page 121</w:t>
        </w:r>
      </w:ins>
    </w:p>
    <w:p w14:paraId="34FF1C98" w14:textId="77777777" w:rsidR="001A38CD" w:rsidRPr="004D0BF1" w:rsidRDefault="001A38CD" w:rsidP="00544BE8">
      <w:pPr>
        <w:pStyle w:val="NormalWeb"/>
        <w:spacing w:before="0" w:beforeAutospacing="0" w:after="0" w:afterAutospacing="0" w:line="360" w:lineRule="auto"/>
        <w:rPr>
          <w:rFonts w:ascii="Arial" w:hAnsi="Arial" w:cs="Arial"/>
          <w:b/>
          <w:i/>
          <w:sz w:val="24"/>
          <w:szCs w:val="24"/>
          <w:lang w:val="en-IE"/>
          <w:rPrChange w:id="842" w:author="Sorcha Nic Lochlainn" w:date="2026-01-13T21:29:00Z" w16du:dateUtc="2026-01-13T21:29:00Z">
            <w:rPr>
              <w:rFonts w:asciiTheme="minorHAnsi" w:hAnsiTheme="minorHAnsi"/>
              <w:b/>
              <w:i/>
              <w:sz w:val="24"/>
              <w:szCs w:val="24"/>
            </w:rPr>
          </w:rPrChange>
        </w:rPr>
      </w:pPr>
    </w:p>
    <w:p w14:paraId="22334549" w14:textId="5B39D4B7" w:rsidR="007F4BFC" w:rsidRPr="004D0BF1" w:rsidRDefault="009404B4" w:rsidP="00544BE8">
      <w:pPr>
        <w:pStyle w:val="NormalWeb"/>
        <w:spacing w:before="0" w:beforeAutospacing="0" w:after="0" w:afterAutospacing="0" w:line="360" w:lineRule="auto"/>
        <w:rPr>
          <w:rFonts w:ascii="Arial" w:hAnsi="Arial" w:cs="Arial"/>
          <w:b/>
          <w:i/>
          <w:sz w:val="24"/>
          <w:szCs w:val="24"/>
          <w:lang w:val="en-IE"/>
          <w:rPrChange w:id="843" w:author="Sorcha Nic Lochlainn" w:date="2026-01-13T21:29:00Z" w16du:dateUtc="2026-01-13T21:29:00Z">
            <w:rPr>
              <w:rFonts w:asciiTheme="minorHAnsi" w:hAnsiTheme="minorHAnsi"/>
              <w:b/>
              <w:i/>
              <w:sz w:val="24"/>
              <w:szCs w:val="24"/>
            </w:rPr>
          </w:rPrChange>
        </w:rPr>
      </w:pPr>
      <w:r w:rsidRPr="004D0BF1">
        <w:rPr>
          <w:rFonts w:ascii="Arial" w:hAnsi="Arial" w:cs="Arial"/>
          <w:b/>
          <w:bCs/>
          <w:i/>
          <w:sz w:val="24"/>
          <w:szCs w:val="24"/>
          <w:lang w:val="en-IE"/>
          <w:rPrChange w:id="844" w:author="Sorcha Nic Lochlainn" w:date="2026-01-13T21:29:00Z" w16du:dateUtc="2026-01-13T21:29:00Z">
            <w:rPr>
              <w:rFonts w:asciiTheme="minorHAnsi" w:hAnsiTheme="minorHAnsi"/>
              <w:b/>
              <w:bCs/>
              <w:i/>
              <w:sz w:val="24"/>
              <w:szCs w:val="24"/>
            </w:rPr>
          </w:rPrChange>
        </w:rPr>
        <w:t>(9)(b)</w:t>
      </w:r>
      <w:r w:rsidRPr="004D0BF1">
        <w:rPr>
          <w:rFonts w:ascii="Arial" w:hAnsi="Arial" w:cs="Arial"/>
          <w:b/>
          <w:bCs/>
          <w:i/>
          <w:sz w:val="24"/>
          <w:szCs w:val="24"/>
          <w:lang w:val="en-IE"/>
          <w:rPrChange w:id="845" w:author="Sorcha Nic Lochlainn" w:date="2026-01-13T21:29:00Z" w16du:dateUtc="2026-01-13T21:29:00Z">
            <w:rPr>
              <w:rFonts w:asciiTheme="minorHAnsi" w:hAnsiTheme="minorHAnsi"/>
              <w:b/>
              <w:bCs/>
              <w:i/>
              <w:sz w:val="24"/>
              <w:szCs w:val="24"/>
            </w:rPr>
          </w:rPrChange>
        </w:rPr>
        <w:tab/>
      </w:r>
      <w:r w:rsidR="007F4BFC" w:rsidRPr="004D0BF1">
        <w:rPr>
          <w:rFonts w:ascii="Arial" w:hAnsi="Arial" w:cs="Arial"/>
          <w:b/>
          <w:bCs/>
          <w:i/>
          <w:sz w:val="24"/>
          <w:szCs w:val="24"/>
          <w:lang w:val="en-IE"/>
          <w:rPrChange w:id="846" w:author="Sorcha Nic Lochlainn" w:date="2026-01-13T21:29:00Z" w16du:dateUtc="2026-01-13T21:29:00Z">
            <w:rPr>
              <w:rFonts w:asciiTheme="minorHAnsi" w:hAnsiTheme="minorHAnsi"/>
              <w:b/>
              <w:bCs/>
              <w:i/>
              <w:sz w:val="24"/>
              <w:szCs w:val="24"/>
            </w:rPr>
          </w:rPrChange>
        </w:rPr>
        <w:t>Do I have a right to use bathrooms and changing facilities that match my gender identity?</w:t>
      </w:r>
      <w:r w:rsidRPr="004D0BF1">
        <w:rPr>
          <w:rFonts w:ascii="Arial" w:hAnsi="Arial" w:cs="Arial"/>
          <w:b/>
          <w:bCs/>
          <w:i/>
          <w:sz w:val="24"/>
          <w:szCs w:val="24"/>
          <w:lang w:val="en-IE"/>
          <w:rPrChange w:id="847" w:author="Sorcha Nic Lochlainn" w:date="2026-01-13T21:29:00Z" w16du:dateUtc="2026-01-13T21:29:00Z">
            <w:rPr>
              <w:rFonts w:asciiTheme="minorHAnsi" w:hAnsiTheme="minorHAnsi"/>
              <w:b/>
              <w:bCs/>
              <w:i/>
              <w:sz w:val="24"/>
              <w:szCs w:val="24"/>
            </w:rPr>
          </w:rPrChange>
        </w:rPr>
        <w:t xml:space="preserve">  </w:t>
      </w:r>
      <w:del w:id="848" w:author="Sorcha Nic Lochlainn" w:date="2026-01-13T21:08:00Z" w16du:dateUtc="2026-01-13T21:08:00Z">
        <w:r w:rsidRPr="004D0BF1" w:rsidDel="00070695">
          <w:rPr>
            <w:rFonts w:ascii="Arial" w:hAnsi="Arial" w:cs="Arial"/>
            <w:b/>
            <w:bCs/>
            <w:i/>
            <w:sz w:val="24"/>
            <w:szCs w:val="24"/>
            <w:lang w:val="en-IE"/>
            <w:rPrChange w:id="849" w:author="Sorcha Nic Lochlainn" w:date="2026-01-13T21:29:00Z" w16du:dateUtc="2026-01-13T21:29:00Z">
              <w:rPr>
                <w:rFonts w:asciiTheme="minorHAnsi" w:hAnsiTheme="minorHAnsi"/>
                <w:b/>
                <w:bCs/>
                <w:i/>
                <w:sz w:val="24"/>
                <w:szCs w:val="24"/>
              </w:rPr>
            </w:rPrChange>
          </w:rPr>
          <w:delText>(</w:delText>
        </w:r>
        <w:r w:rsidR="007F4BFC" w:rsidRPr="004D0BF1" w:rsidDel="00070695">
          <w:rPr>
            <w:rFonts w:ascii="Arial" w:hAnsi="Arial" w:cs="Arial"/>
            <w:b/>
            <w:bCs/>
            <w:i/>
            <w:sz w:val="24"/>
            <w:szCs w:val="24"/>
            <w:lang w:val="en-IE"/>
            <w:rPrChange w:id="850" w:author="Sorcha Nic Lochlainn" w:date="2026-01-13T21:29:00Z" w16du:dateUtc="2026-01-13T21:29:00Z">
              <w:rPr>
                <w:rFonts w:asciiTheme="minorHAnsi" w:hAnsiTheme="minorHAnsi"/>
                <w:b/>
                <w:bCs/>
                <w:i/>
                <w:sz w:val="24"/>
                <w:szCs w:val="24"/>
              </w:rPr>
            </w:rPrChange>
          </w:rPr>
          <w:delText xml:space="preserve"> </w:delText>
        </w:r>
      </w:del>
      <w:moveFromRangeStart w:id="851" w:author="Sorcha Nic Lochlainn" w:date="2026-01-13T21:08:00Z" w:name="move219230954"/>
      <w:moveFrom w:id="852" w:author="Sorcha Nic Lochlainn" w:date="2026-01-13T21:08:00Z" w16du:dateUtc="2026-01-13T21:08:00Z">
        <w:r w:rsidRPr="004D0BF1" w:rsidDel="00070695">
          <w:rPr>
            <w:rFonts w:ascii="Arial" w:hAnsi="Arial" w:cs="Arial"/>
            <w:b/>
            <w:i/>
            <w:sz w:val="24"/>
            <w:szCs w:val="24"/>
            <w:lang w:val="en-IE"/>
            <w:rPrChange w:id="853" w:author="Sorcha Nic Lochlainn" w:date="2026-01-13T21:29:00Z" w16du:dateUtc="2026-01-13T21:29:00Z">
              <w:rPr>
                <w:rFonts w:asciiTheme="minorHAnsi" w:hAnsiTheme="minorHAnsi"/>
                <w:b/>
                <w:i/>
                <w:sz w:val="24"/>
                <w:szCs w:val="24"/>
              </w:rPr>
            </w:rPrChange>
          </w:rPr>
          <w:t xml:space="preserve">ICCL Guide Page 122) </w:t>
        </w:r>
      </w:moveFrom>
      <w:moveFromRangeEnd w:id="851"/>
    </w:p>
    <w:p w14:paraId="75798C37" w14:textId="77777777" w:rsidR="007F4BFC" w:rsidRPr="004D0BF1" w:rsidRDefault="0080340F" w:rsidP="00544BE8">
      <w:pPr>
        <w:pStyle w:val="NormalWeb"/>
        <w:spacing w:line="360" w:lineRule="auto"/>
        <w:ind w:left="720"/>
        <w:rPr>
          <w:rFonts w:ascii="Arial" w:hAnsi="Arial" w:cs="Arial"/>
          <w:i/>
          <w:sz w:val="24"/>
          <w:szCs w:val="24"/>
          <w:lang w:val="en-IE"/>
          <w:rPrChange w:id="854" w:author="Sorcha Nic Lochlainn" w:date="2026-01-13T21:29:00Z" w16du:dateUtc="2026-01-13T21:29:00Z">
            <w:rPr>
              <w:rFonts w:asciiTheme="minorHAnsi" w:hAnsiTheme="minorHAnsi"/>
              <w:i/>
              <w:sz w:val="24"/>
              <w:szCs w:val="24"/>
            </w:rPr>
          </w:rPrChange>
        </w:rPr>
      </w:pPr>
      <w:r w:rsidRPr="004D0BF1">
        <w:rPr>
          <w:rFonts w:ascii="Arial" w:hAnsi="Arial" w:cs="Arial"/>
          <w:i/>
          <w:sz w:val="24"/>
          <w:szCs w:val="24"/>
          <w:lang w:val="en-IE"/>
          <w:rPrChange w:id="855" w:author="Sorcha Nic Lochlainn" w:date="2026-01-13T21:29:00Z" w16du:dateUtc="2026-01-13T21:29:00Z">
            <w:rPr>
              <w:rFonts w:asciiTheme="minorHAnsi" w:hAnsiTheme="minorHAnsi"/>
              <w:i/>
              <w:sz w:val="24"/>
              <w:szCs w:val="24"/>
            </w:rPr>
          </w:rPrChange>
        </w:rPr>
        <w:t>‘</w:t>
      </w:r>
      <w:r w:rsidR="007F4BFC" w:rsidRPr="004D0BF1">
        <w:rPr>
          <w:rFonts w:ascii="Arial" w:hAnsi="Arial" w:cs="Arial"/>
          <w:i/>
          <w:sz w:val="24"/>
          <w:szCs w:val="24"/>
          <w:lang w:val="en-IE"/>
          <w:rPrChange w:id="856" w:author="Sorcha Nic Lochlainn" w:date="2026-01-13T21:29:00Z" w16du:dateUtc="2026-01-13T21:29:00Z">
            <w:rPr>
              <w:rFonts w:asciiTheme="minorHAnsi" w:hAnsiTheme="minorHAnsi"/>
              <w:i/>
              <w:sz w:val="24"/>
              <w:szCs w:val="24"/>
            </w:rPr>
          </w:rPrChange>
        </w:rPr>
        <w:t xml:space="preserve">There is no specific provision in Irish law concerning the use of bathrooms and changing rooms according to a person’s gender identity. However, as a trans student you should be able to access toilets and changing facilities that correspond with your gender identity. </w:t>
      </w:r>
    </w:p>
    <w:p w14:paraId="6E6BE0CD" w14:textId="77777777" w:rsidR="007F4BFC" w:rsidRPr="004D0BF1" w:rsidRDefault="007F4BFC" w:rsidP="00544BE8">
      <w:pPr>
        <w:pStyle w:val="NormalWeb"/>
        <w:spacing w:line="360" w:lineRule="auto"/>
        <w:ind w:left="720"/>
        <w:rPr>
          <w:rFonts w:ascii="Arial" w:hAnsi="Arial" w:cs="Arial"/>
          <w:i/>
          <w:sz w:val="24"/>
          <w:szCs w:val="24"/>
          <w:lang w:val="en-IE"/>
          <w:rPrChange w:id="857" w:author="Sorcha Nic Lochlainn" w:date="2026-01-13T21:29:00Z" w16du:dateUtc="2026-01-13T21:29:00Z">
            <w:rPr>
              <w:rFonts w:asciiTheme="minorHAnsi" w:hAnsiTheme="minorHAnsi"/>
              <w:i/>
              <w:sz w:val="24"/>
              <w:szCs w:val="24"/>
            </w:rPr>
          </w:rPrChange>
        </w:rPr>
      </w:pPr>
      <w:r w:rsidRPr="004D0BF1">
        <w:rPr>
          <w:rFonts w:ascii="Arial" w:hAnsi="Arial" w:cs="Arial"/>
          <w:i/>
          <w:sz w:val="24"/>
          <w:szCs w:val="24"/>
          <w:lang w:val="en-IE"/>
          <w:rPrChange w:id="858" w:author="Sorcha Nic Lochlainn" w:date="2026-01-13T21:29:00Z" w16du:dateUtc="2026-01-13T21:29:00Z">
            <w:rPr>
              <w:rFonts w:asciiTheme="minorHAnsi" w:hAnsiTheme="minorHAnsi"/>
              <w:i/>
              <w:sz w:val="24"/>
              <w:szCs w:val="24"/>
            </w:rPr>
          </w:rPrChange>
        </w:rPr>
        <w:t xml:space="preserve">If you are told you are not allowed to use a bathroom matching your gender identity, this may constitute discrimination on the basis of gender </w:t>
      </w:r>
      <w:r w:rsidRPr="004D0BF1">
        <w:rPr>
          <w:rFonts w:ascii="Arial" w:hAnsi="Arial" w:cs="Arial"/>
          <w:i/>
          <w:color w:val="00477F"/>
          <w:sz w:val="24"/>
          <w:szCs w:val="24"/>
          <w:lang w:val="en-IE"/>
          <w:rPrChange w:id="859" w:author="Sorcha Nic Lochlainn" w:date="2026-01-13T21:29:00Z" w16du:dateUtc="2026-01-13T21:29:00Z">
            <w:rPr>
              <w:rFonts w:asciiTheme="minorHAnsi" w:hAnsiTheme="minorHAnsi"/>
              <w:i/>
              <w:color w:val="00477F"/>
              <w:sz w:val="24"/>
              <w:szCs w:val="24"/>
            </w:rPr>
          </w:rPrChange>
        </w:rPr>
        <w:t>(see p. 73-74)</w:t>
      </w:r>
      <w:r w:rsidRPr="004D0BF1">
        <w:rPr>
          <w:rFonts w:ascii="Arial" w:hAnsi="Arial" w:cs="Arial"/>
          <w:i/>
          <w:sz w:val="24"/>
          <w:szCs w:val="24"/>
          <w:lang w:val="en-IE"/>
          <w:rPrChange w:id="860" w:author="Sorcha Nic Lochlainn" w:date="2026-01-13T21:29:00Z" w16du:dateUtc="2026-01-13T21:29:00Z">
            <w:rPr>
              <w:rFonts w:asciiTheme="minorHAnsi" w:hAnsiTheme="minorHAnsi"/>
              <w:i/>
              <w:sz w:val="24"/>
              <w:szCs w:val="24"/>
            </w:rPr>
          </w:rPrChange>
        </w:rPr>
        <w:t xml:space="preserve">. </w:t>
      </w:r>
    </w:p>
    <w:p w14:paraId="6A3ABEF1" w14:textId="77777777" w:rsidR="00BA1AFF" w:rsidRPr="004D0BF1" w:rsidRDefault="007F4BFC" w:rsidP="00426531">
      <w:pPr>
        <w:pStyle w:val="NormalWeb"/>
        <w:spacing w:line="360" w:lineRule="auto"/>
        <w:ind w:left="720"/>
        <w:rPr>
          <w:ins w:id="861" w:author="Sorcha Nic Lochlainn" w:date="2026-01-13T21:08:00Z" w16du:dateUtc="2026-01-13T21:08:00Z"/>
          <w:rFonts w:ascii="Arial" w:hAnsi="Arial" w:cs="Arial"/>
          <w:i/>
          <w:sz w:val="24"/>
          <w:szCs w:val="24"/>
          <w:lang w:val="en-IE"/>
          <w:rPrChange w:id="862" w:author="Sorcha Nic Lochlainn" w:date="2026-01-13T21:29:00Z" w16du:dateUtc="2026-01-13T21:29:00Z">
            <w:rPr>
              <w:ins w:id="863" w:author="Sorcha Nic Lochlainn" w:date="2026-01-13T21:08:00Z" w16du:dateUtc="2026-01-13T21:08:00Z"/>
              <w:rFonts w:ascii="Arial" w:hAnsi="Arial" w:cs="Arial"/>
              <w:i/>
              <w:sz w:val="24"/>
              <w:szCs w:val="24"/>
            </w:rPr>
          </w:rPrChange>
        </w:rPr>
      </w:pPr>
      <w:r w:rsidRPr="004D0BF1">
        <w:rPr>
          <w:rFonts w:ascii="Arial" w:hAnsi="Arial" w:cs="Arial"/>
          <w:i/>
          <w:sz w:val="24"/>
          <w:szCs w:val="24"/>
          <w:lang w:val="en-IE"/>
          <w:rPrChange w:id="864" w:author="Sorcha Nic Lochlainn" w:date="2026-01-13T21:29:00Z" w16du:dateUtc="2026-01-13T21:29:00Z">
            <w:rPr>
              <w:rFonts w:asciiTheme="minorHAnsi" w:hAnsiTheme="minorHAnsi"/>
              <w:i/>
              <w:sz w:val="24"/>
              <w:szCs w:val="24"/>
            </w:rPr>
          </w:rPrChange>
        </w:rPr>
        <w:t xml:space="preserve">If you would prefer to access a gender-neutral bathroom, your school may be able to assign an existing bathroom as gender-neutral. This should </w:t>
      </w:r>
      <w:r w:rsidRPr="004D0BF1">
        <w:rPr>
          <w:rFonts w:ascii="Arial" w:hAnsi="Arial" w:cs="Arial"/>
          <w:i/>
          <w:iCs/>
          <w:sz w:val="24"/>
          <w:szCs w:val="24"/>
          <w:lang w:val="en-IE"/>
          <w:rPrChange w:id="865" w:author="Sorcha Nic Lochlainn" w:date="2026-01-13T21:29:00Z" w16du:dateUtc="2026-01-13T21:29:00Z">
            <w:rPr>
              <w:rFonts w:asciiTheme="minorHAnsi" w:hAnsiTheme="minorHAnsi"/>
              <w:i/>
              <w:iCs/>
              <w:sz w:val="24"/>
              <w:szCs w:val="24"/>
            </w:rPr>
          </w:rPrChange>
        </w:rPr>
        <w:t xml:space="preserve">not </w:t>
      </w:r>
      <w:r w:rsidRPr="004D0BF1">
        <w:rPr>
          <w:rFonts w:ascii="Arial" w:hAnsi="Arial" w:cs="Arial"/>
          <w:i/>
          <w:sz w:val="24"/>
          <w:szCs w:val="24"/>
          <w:lang w:val="en-IE"/>
          <w:rPrChange w:id="866" w:author="Sorcha Nic Lochlainn" w:date="2026-01-13T21:29:00Z" w16du:dateUtc="2026-01-13T21:29:00Z">
            <w:rPr>
              <w:rFonts w:asciiTheme="minorHAnsi" w:hAnsiTheme="minorHAnsi"/>
              <w:i/>
              <w:sz w:val="24"/>
              <w:szCs w:val="24"/>
            </w:rPr>
          </w:rPrChange>
        </w:rPr>
        <w:t>be a staff toilet.</w:t>
      </w:r>
      <w:r w:rsidR="0080340F" w:rsidRPr="004D0BF1">
        <w:rPr>
          <w:rFonts w:ascii="Arial" w:hAnsi="Arial" w:cs="Arial"/>
          <w:i/>
          <w:sz w:val="24"/>
          <w:szCs w:val="24"/>
          <w:lang w:val="en-IE"/>
          <w:rPrChange w:id="867" w:author="Sorcha Nic Lochlainn" w:date="2026-01-13T21:29:00Z" w16du:dateUtc="2026-01-13T21:29:00Z">
            <w:rPr>
              <w:rFonts w:asciiTheme="minorHAnsi" w:hAnsiTheme="minorHAnsi"/>
              <w:i/>
              <w:sz w:val="24"/>
              <w:szCs w:val="24"/>
            </w:rPr>
          </w:rPrChange>
        </w:rPr>
        <w:t>”</w:t>
      </w:r>
      <w:r w:rsidRPr="004D0BF1">
        <w:rPr>
          <w:rFonts w:ascii="Arial" w:hAnsi="Arial" w:cs="Arial"/>
          <w:i/>
          <w:sz w:val="24"/>
          <w:szCs w:val="24"/>
          <w:lang w:val="en-IE"/>
          <w:rPrChange w:id="868" w:author="Sorcha Nic Lochlainn" w:date="2026-01-13T21:29:00Z" w16du:dateUtc="2026-01-13T21:29:00Z">
            <w:rPr>
              <w:rFonts w:asciiTheme="minorHAnsi" w:hAnsiTheme="minorHAnsi"/>
              <w:i/>
              <w:sz w:val="24"/>
              <w:szCs w:val="24"/>
            </w:rPr>
          </w:rPrChange>
        </w:rPr>
        <w:t xml:space="preserve"> </w:t>
      </w:r>
    </w:p>
    <w:p w14:paraId="76AECD9A" w14:textId="1668CE24" w:rsidR="00070695" w:rsidRPr="004D0BF1" w:rsidRDefault="00070695">
      <w:pPr>
        <w:pStyle w:val="NormalWeb"/>
        <w:spacing w:line="360" w:lineRule="auto"/>
        <w:ind w:left="720"/>
        <w:jc w:val="right"/>
        <w:rPr>
          <w:rFonts w:ascii="Arial" w:hAnsi="Arial" w:cs="Arial"/>
          <w:i/>
          <w:sz w:val="24"/>
          <w:szCs w:val="24"/>
          <w:lang w:val="en-IE"/>
          <w:rPrChange w:id="869" w:author="Sorcha Nic Lochlainn" w:date="2026-01-13T21:29:00Z" w16du:dateUtc="2026-01-13T21:29:00Z">
            <w:rPr>
              <w:rFonts w:asciiTheme="minorHAnsi" w:hAnsiTheme="minorHAnsi"/>
              <w:i/>
              <w:sz w:val="24"/>
              <w:szCs w:val="24"/>
            </w:rPr>
          </w:rPrChange>
        </w:rPr>
        <w:pPrChange w:id="870" w:author="Sorcha Nic Lochlainn" w:date="2026-01-13T21:09:00Z" w16du:dateUtc="2026-01-13T21:09:00Z">
          <w:pPr>
            <w:pStyle w:val="NormalWeb"/>
            <w:spacing w:line="360" w:lineRule="auto"/>
            <w:ind w:left="720"/>
          </w:pPr>
        </w:pPrChange>
      </w:pPr>
      <w:moveToRangeStart w:id="871" w:author="Sorcha Nic Lochlainn" w:date="2026-01-13T21:08:00Z" w:name="move219230954"/>
      <w:moveTo w:id="872" w:author="Sorcha Nic Lochlainn" w:date="2026-01-13T21:08:00Z" w16du:dateUtc="2026-01-13T21:08:00Z">
        <w:r w:rsidRPr="004D0BF1">
          <w:rPr>
            <w:rFonts w:ascii="Arial" w:hAnsi="Arial" w:cs="Arial"/>
            <w:b/>
            <w:i/>
            <w:sz w:val="24"/>
            <w:szCs w:val="24"/>
            <w:lang w:val="en-IE"/>
            <w:rPrChange w:id="873" w:author="Sorcha Nic Lochlainn" w:date="2026-01-13T21:29:00Z" w16du:dateUtc="2026-01-13T21:29:00Z">
              <w:rPr>
                <w:rFonts w:ascii="Arial" w:hAnsi="Arial" w:cs="Arial"/>
                <w:b/>
                <w:i/>
                <w:sz w:val="24"/>
                <w:szCs w:val="24"/>
              </w:rPr>
            </w:rPrChange>
          </w:rPr>
          <w:t>ICCL Guide Page 122</w:t>
        </w:r>
        <w:del w:id="874" w:author="Sorcha Nic Lochlainn" w:date="2026-01-13T21:09:00Z" w16du:dateUtc="2026-01-13T21:09:00Z">
          <w:r w:rsidRPr="004D0BF1" w:rsidDel="00070695">
            <w:rPr>
              <w:rFonts w:ascii="Arial" w:hAnsi="Arial" w:cs="Arial"/>
              <w:b/>
              <w:i/>
              <w:sz w:val="24"/>
              <w:szCs w:val="24"/>
              <w:lang w:val="en-IE"/>
              <w:rPrChange w:id="875" w:author="Sorcha Nic Lochlainn" w:date="2026-01-13T21:29:00Z" w16du:dateUtc="2026-01-13T21:29:00Z">
                <w:rPr>
                  <w:rFonts w:ascii="Arial" w:hAnsi="Arial" w:cs="Arial"/>
                  <w:b/>
                  <w:i/>
                  <w:sz w:val="24"/>
                  <w:szCs w:val="24"/>
                </w:rPr>
              </w:rPrChange>
            </w:rPr>
            <w:delText>)</w:delText>
          </w:r>
        </w:del>
      </w:moveTo>
      <w:moveToRangeEnd w:id="871"/>
    </w:p>
    <w:p w14:paraId="54BFD471" w14:textId="15EF4738" w:rsidR="00BA1AFF" w:rsidRPr="004D0BF1" w:rsidRDefault="009404B4" w:rsidP="00544BE8">
      <w:pPr>
        <w:pStyle w:val="NormalWeb"/>
        <w:spacing w:before="0" w:beforeAutospacing="0" w:after="0" w:afterAutospacing="0" w:line="360" w:lineRule="auto"/>
        <w:rPr>
          <w:rFonts w:ascii="Arial" w:hAnsi="Arial" w:cs="Arial"/>
          <w:b/>
          <w:bCs/>
          <w:i/>
          <w:sz w:val="24"/>
          <w:szCs w:val="24"/>
          <w:lang w:val="en-IE"/>
          <w:rPrChange w:id="876" w:author="Sorcha Nic Lochlainn" w:date="2026-01-13T21:29:00Z" w16du:dateUtc="2026-01-13T21:29:00Z">
            <w:rPr>
              <w:rFonts w:asciiTheme="minorHAnsi" w:hAnsiTheme="minorHAnsi"/>
              <w:b/>
              <w:bCs/>
              <w:i/>
              <w:sz w:val="24"/>
              <w:szCs w:val="24"/>
            </w:rPr>
          </w:rPrChange>
        </w:rPr>
      </w:pPr>
      <w:r w:rsidRPr="004D0BF1">
        <w:rPr>
          <w:rFonts w:ascii="Arial" w:hAnsi="Arial" w:cs="Arial"/>
          <w:b/>
          <w:bCs/>
          <w:i/>
          <w:sz w:val="24"/>
          <w:szCs w:val="24"/>
          <w:lang w:val="en-IE"/>
          <w:rPrChange w:id="877" w:author="Sorcha Nic Lochlainn" w:date="2026-01-13T21:29:00Z" w16du:dateUtc="2026-01-13T21:29:00Z">
            <w:rPr>
              <w:rFonts w:asciiTheme="minorHAnsi" w:hAnsiTheme="minorHAnsi"/>
              <w:b/>
              <w:bCs/>
              <w:i/>
              <w:sz w:val="24"/>
              <w:szCs w:val="24"/>
            </w:rPr>
          </w:rPrChange>
        </w:rPr>
        <w:t xml:space="preserve">(9) (c) </w:t>
      </w:r>
      <w:r w:rsidR="00BA1AFF" w:rsidRPr="004D0BF1">
        <w:rPr>
          <w:rFonts w:ascii="Arial" w:hAnsi="Arial" w:cs="Arial"/>
          <w:b/>
          <w:bCs/>
          <w:i/>
          <w:sz w:val="24"/>
          <w:szCs w:val="24"/>
          <w:lang w:val="en-IE"/>
          <w:rPrChange w:id="878" w:author="Sorcha Nic Lochlainn" w:date="2026-01-13T21:29:00Z" w16du:dateUtc="2026-01-13T21:29:00Z">
            <w:rPr>
              <w:rFonts w:asciiTheme="minorHAnsi" w:hAnsiTheme="minorHAnsi"/>
              <w:b/>
              <w:bCs/>
              <w:i/>
              <w:sz w:val="24"/>
              <w:szCs w:val="24"/>
            </w:rPr>
          </w:rPrChange>
        </w:rPr>
        <w:t xml:space="preserve">Do I have a right to take part in sports/physical education in a way that matches my gender identity? </w:t>
      </w:r>
      <w:moveFromRangeStart w:id="879" w:author="Sorcha Nic Lochlainn" w:date="2026-01-13T21:09:00Z" w:name="move219230995"/>
      <w:moveFrom w:id="880" w:author="Sorcha Nic Lochlainn" w:date="2026-01-13T21:09:00Z" w16du:dateUtc="2026-01-13T21:09:00Z">
        <w:r w:rsidRPr="004D0BF1" w:rsidDel="00070695">
          <w:rPr>
            <w:rFonts w:ascii="Arial" w:hAnsi="Arial" w:cs="Arial"/>
            <w:b/>
            <w:bCs/>
            <w:i/>
            <w:sz w:val="24"/>
            <w:szCs w:val="24"/>
            <w:lang w:val="en-IE"/>
            <w:rPrChange w:id="881" w:author="Sorcha Nic Lochlainn" w:date="2026-01-13T21:29:00Z" w16du:dateUtc="2026-01-13T21:29:00Z">
              <w:rPr>
                <w:rFonts w:asciiTheme="minorHAnsi" w:hAnsiTheme="minorHAnsi"/>
                <w:b/>
                <w:bCs/>
                <w:i/>
                <w:sz w:val="24"/>
                <w:szCs w:val="24"/>
              </w:rPr>
            </w:rPrChange>
          </w:rPr>
          <w:t xml:space="preserve">( ICCL Guide Page 125) </w:t>
        </w:r>
      </w:moveFrom>
      <w:moveFromRangeEnd w:id="879"/>
    </w:p>
    <w:p w14:paraId="0B6F6CDB" w14:textId="77777777" w:rsidR="00BA1AFF" w:rsidRPr="004D0BF1" w:rsidRDefault="0080340F" w:rsidP="00544BE8">
      <w:pPr>
        <w:pStyle w:val="NormalWeb"/>
        <w:spacing w:line="360" w:lineRule="auto"/>
        <w:ind w:left="720"/>
        <w:rPr>
          <w:rFonts w:ascii="Arial" w:hAnsi="Arial" w:cs="Arial"/>
          <w:i/>
          <w:sz w:val="24"/>
          <w:szCs w:val="24"/>
          <w:lang w:val="en-IE"/>
          <w:rPrChange w:id="882" w:author="Sorcha Nic Lochlainn" w:date="2026-01-13T21:29:00Z" w16du:dateUtc="2026-01-13T21:29:00Z">
            <w:rPr>
              <w:rFonts w:asciiTheme="minorHAnsi" w:hAnsiTheme="minorHAnsi"/>
              <w:i/>
              <w:sz w:val="24"/>
              <w:szCs w:val="24"/>
            </w:rPr>
          </w:rPrChange>
        </w:rPr>
      </w:pPr>
      <w:r w:rsidRPr="004D0BF1">
        <w:rPr>
          <w:rFonts w:ascii="Arial" w:hAnsi="Arial" w:cs="Arial"/>
          <w:i/>
          <w:sz w:val="24"/>
          <w:szCs w:val="24"/>
          <w:lang w:val="en-IE"/>
          <w:rPrChange w:id="883" w:author="Sorcha Nic Lochlainn" w:date="2026-01-13T21:29:00Z" w16du:dateUtc="2026-01-13T21:29:00Z">
            <w:rPr>
              <w:rFonts w:asciiTheme="minorHAnsi" w:hAnsiTheme="minorHAnsi"/>
              <w:i/>
              <w:sz w:val="24"/>
              <w:szCs w:val="24"/>
            </w:rPr>
          </w:rPrChange>
        </w:rPr>
        <w:t>“</w:t>
      </w:r>
      <w:r w:rsidR="00BA1AFF" w:rsidRPr="004D0BF1">
        <w:rPr>
          <w:rFonts w:ascii="Arial" w:hAnsi="Arial" w:cs="Arial"/>
          <w:i/>
          <w:sz w:val="24"/>
          <w:szCs w:val="24"/>
          <w:lang w:val="en-IE"/>
          <w:rPrChange w:id="884" w:author="Sorcha Nic Lochlainn" w:date="2026-01-13T21:29:00Z" w16du:dateUtc="2026-01-13T21:29:00Z">
            <w:rPr>
              <w:rFonts w:asciiTheme="minorHAnsi" w:hAnsiTheme="minorHAnsi"/>
              <w:i/>
              <w:sz w:val="24"/>
              <w:szCs w:val="24"/>
            </w:rPr>
          </w:rPrChange>
        </w:rPr>
        <w:t xml:space="preserve">All students have the right to take part in sports and physical education. Schools are subject to the Equal Status Acts 2000-2018, meaning they must protect </w:t>
      </w:r>
      <w:r w:rsidR="00E929C2" w:rsidRPr="004D0BF1">
        <w:rPr>
          <w:rFonts w:ascii="Arial" w:hAnsi="Arial" w:cs="Arial"/>
          <w:i/>
          <w:sz w:val="24"/>
          <w:szCs w:val="24"/>
          <w:lang w:val="en-IE"/>
          <w:rPrChange w:id="885" w:author="Sorcha Nic Lochlainn" w:date="2026-01-13T21:29:00Z" w16du:dateUtc="2026-01-13T21:29:00Z">
            <w:rPr>
              <w:rFonts w:asciiTheme="minorHAnsi" w:hAnsiTheme="minorHAnsi"/>
              <w:i/>
              <w:sz w:val="24"/>
              <w:szCs w:val="24"/>
            </w:rPr>
          </w:rPrChange>
        </w:rPr>
        <w:t xml:space="preserve">students from discrimination on </w:t>
      </w:r>
      <w:r w:rsidR="00BA1AFF" w:rsidRPr="004D0BF1">
        <w:rPr>
          <w:rFonts w:ascii="Arial" w:hAnsi="Arial" w:cs="Arial"/>
          <w:i/>
          <w:sz w:val="24"/>
          <w:szCs w:val="24"/>
          <w:lang w:val="en-IE"/>
          <w:rPrChange w:id="886" w:author="Sorcha Nic Lochlainn" w:date="2026-01-13T21:29:00Z" w16du:dateUtc="2026-01-13T21:29:00Z">
            <w:rPr>
              <w:rFonts w:asciiTheme="minorHAnsi" w:hAnsiTheme="minorHAnsi"/>
              <w:i/>
              <w:sz w:val="24"/>
              <w:szCs w:val="24"/>
            </w:rPr>
          </w:rPrChange>
        </w:rPr>
        <w:t xml:space="preserve">the basis of gender in accessing </w:t>
      </w:r>
      <w:r w:rsidR="00E929C2" w:rsidRPr="004D0BF1">
        <w:rPr>
          <w:rFonts w:ascii="Arial" w:hAnsi="Arial" w:cs="Arial"/>
          <w:i/>
          <w:sz w:val="24"/>
          <w:szCs w:val="24"/>
          <w:lang w:val="en-IE"/>
          <w:rPrChange w:id="887" w:author="Sorcha Nic Lochlainn" w:date="2026-01-13T21:29:00Z" w16du:dateUtc="2026-01-13T21:29:00Z">
            <w:rPr>
              <w:rFonts w:asciiTheme="minorHAnsi" w:hAnsiTheme="minorHAnsi"/>
              <w:i/>
              <w:sz w:val="24"/>
              <w:szCs w:val="24"/>
            </w:rPr>
          </w:rPrChange>
        </w:rPr>
        <w:t xml:space="preserve">any course, facility or benefit </w:t>
      </w:r>
      <w:r w:rsidR="00BA1AFF" w:rsidRPr="004D0BF1">
        <w:rPr>
          <w:rFonts w:ascii="Arial" w:hAnsi="Arial" w:cs="Arial"/>
          <w:i/>
          <w:sz w:val="24"/>
          <w:szCs w:val="24"/>
          <w:lang w:val="en-IE"/>
          <w:rPrChange w:id="888" w:author="Sorcha Nic Lochlainn" w:date="2026-01-13T21:29:00Z" w16du:dateUtc="2026-01-13T21:29:00Z">
            <w:rPr>
              <w:rFonts w:asciiTheme="minorHAnsi" w:hAnsiTheme="minorHAnsi"/>
              <w:i/>
              <w:sz w:val="24"/>
              <w:szCs w:val="24"/>
            </w:rPr>
          </w:rPrChange>
        </w:rPr>
        <w:t>at the school. Your school shou</w:t>
      </w:r>
      <w:r w:rsidR="00E929C2" w:rsidRPr="004D0BF1">
        <w:rPr>
          <w:rFonts w:ascii="Arial" w:hAnsi="Arial" w:cs="Arial"/>
          <w:i/>
          <w:sz w:val="24"/>
          <w:szCs w:val="24"/>
          <w:lang w:val="en-IE"/>
          <w:rPrChange w:id="889" w:author="Sorcha Nic Lochlainn" w:date="2026-01-13T21:29:00Z" w16du:dateUtc="2026-01-13T21:29:00Z">
            <w:rPr>
              <w:rFonts w:asciiTheme="minorHAnsi" w:hAnsiTheme="minorHAnsi"/>
              <w:i/>
              <w:sz w:val="24"/>
              <w:szCs w:val="24"/>
            </w:rPr>
          </w:rPrChange>
        </w:rPr>
        <w:t xml:space="preserve">ld encourage and facilitate you </w:t>
      </w:r>
      <w:r w:rsidR="00BA1AFF" w:rsidRPr="004D0BF1">
        <w:rPr>
          <w:rFonts w:ascii="Arial" w:hAnsi="Arial" w:cs="Arial"/>
          <w:i/>
          <w:sz w:val="24"/>
          <w:szCs w:val="24"/>
          <w:lang w:val="en-IE"/>
          <w:rPrChange w:id="890" w:author="Sorcha Nic Lochlainn" w:date="2026-01-13T21:29:00Z" w16du:dateUtc="2026-01-13T21:29:00Z">
            <w:rPr>
              <w:rFonts w:asciiTheme="minorHAnsi" w:hAnsiTheme="minorHAnsi"/>
              <w:i/>
              <w:sz w:val="24"/>
              <w:szCs w:val="24"/>
            </w:rPr>
          </w:rPrChange>
        </w:rPr>
        <w:t xml:space="preserve">to participate in sports according to your interests and without obstacles, in accordance with your gender identity. </w:t>
      </w:r>
    </w:p>
    <w:p w14:paraId="334E7EEE" w14:textId="18B8008B" w:rsidR="00BA1AFF" w:rsidRPr="004D0BF1" w:rsidRDefault="00BA1AFF" w:rsidP="00544BE8">
      <w:pPr>
        <w:pStyle w:val="NormalWeb"/>
        <w:spacing w:line="360" w:lineRule="auto"/>
        <w:ind w:left="720"/>
        <w:rPr>
          <w:ins w:id="891" w:author="Sorcha Nic Lochlainn" w:date="2026-01-13T21:09:00Z" w16du:dateUtc="2026-01-13T21:09:00Z"/>
          <w:rFonts w:ascii="Arial" w:hAnsi="Arial" w:cs="Arial"/>
          <w:i/>
          <w:sz w:val="24"/>
          <w:szCs w:val="24"/>
          <w:lang w:val="en-IE"/>
          <w:rPrChange w:id="892" w:author="Sorcha Nic Lochlainn" w:date="2026-01-13T21:29:00Z" w16du:dateUtc="2026-01-13T21:29:00Z">
            <w:rPr>
              <w:ins w:id="893" w:author="Sorcha Nic Lochlainn" w:date="2026-01-13T21:09:00Z" w16du:dateUtc="2026-01-13T21:09:00Z"/>
              <w:rFonts w:ascii="Arial" w:hAnsi="Arial" w:cs="Arial"/>
              <w:i/>
              <w:sz w:val="24"/>
              <w:szCs w:val="24"/>
            </w:rPr>
          </w:rPrChange>
        </w:rPr>
      </w:pPr>
      <w:r w:rsidRPr="004D0BF1">
        <w:rPr>
          <w:rFonts w:ascii="Arial" w:hAnsi="Arial" w:cs="Arial"/>
          <w:i/>
          <w:sz w:val="24"/>
          <w:szCs w:val="24"/>
          <w:lang w:val="en-IE"/>
          <w:rPrChange w:id="894" w:author="Sorcha Nic Lochlainn" w:date="2026-01-13T21:29:00Z" w16du:dateUtc="2026-01-13T21:29:00Z">
            <w:rPr>
              <w:rFonts w:asciiTheme="minorHAnsi" w:hAnsiTheme="minorHAnsi"/>
              <w:i/>
              <w:sz w:val="24"/>
              <w:szCs w:val="24"/>
            </w:rPr>
          </w:rPrChange>
        </w:rPr>
        <w:t xml:space="preserve">If you are competing at a very high level, competing against other schools, or competing in sports which are </w:t>
      </w:r>
      <w:ins w:id="895" w:author="Sorcha Nic Lochlainn" w:date="2026-01-13T21:09:00Z" w16du:dateUtc="2026-01-13T21:09:00Z">
        <w:r w:rsidR="00070695" w:rsidRPr="004D0BF1">
          <w:rPr>
            <w:rFonts w:ascii="Arial" w:hAnsi="Arial" w:cs="Arial"/>
            <w:i/>
            <w:sz w:val="24"/>
            <w:szCs w:val="24"/>
            <w:lang w:val="en-IE"/>
            <w:rPrChange w:id="896" w:author="Sorcha Nic Lochlainn" w:date="2026-01-13T21:29:00Z" w16du:dateUtc="2026-01-13T21:29:00Z">
              <w:rPr>
                <w:rFonts w:ascii="Arial" w:hAnsi="Arial" w:cs="Arial"/>
                <w:i/>
                <w:sz w:val="24"/>
                <w:szCs w:val="24"/>
              </w:rPr>
            </w:rPrChange>
          </w:rPr>
          <w:t>‘</w:t>
        </w:r>
      </w:ins>
      <w:del w:id="897" w:author="Sorcha Nic Lochlainn" w:date="2026-01-13T21:09:00Z" w16du:dateUtc="2026-01-13T21:09:00Z">
        <w:r w:rsidRPr="004D0BF1" w:rsidDel="00070695">
          <w:rPr>
            <w:rFonts w:ascii="Arial" w:hAnsi="Arial" w:cs="Arial"/>
            <w:i/>
            <w:sz w:val="24"/>
            <w:szCs w:val="24"/>
            <w:lang w:val="en-IE"/>
            <w:rPrChange w:id="898" w:author="Sorcha Nic Lochlainn" w:date="2026-01-13T21:29:00Z" w16du:dateUtc="2026-01-13T21:29:00Z">
              <w:rPr>
                <w:rFonts w:asciiTheme="minorHAnsi" w:hAnsiTheme="minorHAnsi"/>
                <w:i/>
                <w:sz w:val="24"/>
                <w:szCs w:val="24"/>
              </w:rPr>
            </w:rPrChange>
          </w:rPr>
          <w:delText>“</w:delText>
        </w:r>
      </w:del>
      <w:r w:rsidRPr="004D0BF1">
        <w:rPr>
          <w:rFonts w:ascii="Arial" w:hAnsi="Arial" w:cs="Arial"/>
          <w:i/>
          <w:sz w:val="24"/>
          <w:szCs w:val="24"/>
          <w:lang w:val="en-IE"/>
          <w:rPrChange w:id="899" w:author="Sorcha Nic Lochlainn" w:date="2026-01-13T21:29:00Z" w16du:dateUtc="2026-01-13T21:29:00Z">
            <w:rPr>
              <w:rFonts w:asciiTheme="minorHAnsi" w:hAnsiTheme="minorHAnsi"/>
              <w:i/>
              <w:sz w:val="24"/>
              <w:szCs w:val="24"/>
            </w:rPr>
          </w:rPrChange>
        </w:rPr>
        <w:t>contact sports</w:t>
      </w:r>
      <w:ins w:id="900" w:author="Sorcha Nic Lochlainn" w:date="2026-01-13T21:09:00Z" w16du:dateUtc="2026-01-13T21:09:00Z">
        <w:r w:rsidR="00070695" w:rsidRPr="004D0BF1">
          <w:rPr>
            <w:rFonts w:ascii="Arial" w:hAnsi="Arial" w:cs="Arial"/>
            <w:i/>
            <w:sz w:val="24"/>
            <w:szCs w:val="24"/>
            <w:lang w:val="en-IE"/>
            <w:rPrChange w:id="901" w:author="Sorcha Nic Lochlainn" w:date="2026-01-13T21:29:00Z" w16du:dateUtc="2026-01-13T21:29:00Z">
              <w:rPr>
                <w:rFonts w:ascii="Arial" w:hAnsi="Arial" w:cs="Arial"/>
                <w:i/>
                <w:sz w:val="24"/>
                <w:szCs w:val="24"/>
              </w:rPr>
            </w:rPrChange>
          </w:rPr>
          <w:t>’</w:t>
        </w:r>
      </w:ins>
      <w:del w:id="902" w:author="Sorcha Nic Lochlainn" w:date="2026-01-13T21:09:00Z" w16du:dateUtc="2026-01-13T21:09:00Z">
        <w:r w:rsidRPr="004D0BF1" w:rsidDel="00070695">
          <w:rPr>
            <w:rFonts w:ascii="Arial" w:hAnsi="Arial" w:cs="Arial"/>
            <w:i/>
            <w:sz w:val="24"/>
            <w:szCs w:val="24"/>
            <w:lang w:val="en-IE"/>
            <w:rPrChange w:id="903" w:author="Sorcha Nic Lochlainn" w:date="2026-01-13T21:29:00Z" w16du:dateUtc="2026-01-13T21:29:00Z">
              <w:rPr>
                <w:rFonts w:asciiTheme="minorHAnsi" w:hAnsiTheme="minorHAnsi"/>
                <w:i/>
                <w:sz w:val="24"/>
                <w:szCs w:val="24"/>
              </w:rPr>
            </w:rPrChange>
          </w:rPr>
          <w:delText>”</w:delText>
        </w:r>
      </w:del>
      <w:r w:rsidRPr="004D0BF1">
        <w:rPr>
          <w:rFonts w:ascii="Arial" w:hAnsi="Arial" w:cs="Arial"/>
          <w:i/>
          <w:sz w:val="24"/>
          <w:szCs w:val="24"/>
          <w:lang w:val="en-IE"/>
          <w:rPrChange w:id="904" w:author="Sorcha Nic Lochlainn" w:date="2026-01-13T21:29:00Z" w16du:dateUtc="2026-01-13T21:29:00Z">
            <w:rPr>
              <w:rFonts w:asciiTheme="minorHAnsi" w:hAnsiTheme="minorHAnsi"/>
              <w:i/>
              <w:sz w:val="24"/>
              <w:szCs w:val="24"/>
            </w:rPr>
          </w:rPrChange>
        </w:rPr>
        <w:t xml:space="preserve"> such as rugby, your school may wish to consider participation on a case-by-case basis wit</w:t>
      </w:r>
      <w:r w:rsidR="0080340F" w:rsidRPr="004D0BF1">
        <w:rPr>
          <w:rFonts w:ascii="Arial" w:hAnsi="Arial" w:cs="Arial"/>
          <w:i/>
          <w:sz w:val="24"/>
          <w:szCs w:val="24"/>
          <w:lang w:val="en-IE"/>
          <w:rPrChange w:id="905" w:author="Sorcha Nic Lochlainn" w:date="2026-01-13T21:29:00Z" w16du:dateUtc="2026-01-13T21:29:00Z">
            <w:rPr>
              <w:rFonts w:asciiTheme="minorHAnsi" w:hAnsiTheme="minorHAnsi"/>
              <w:i/>
              <w:sz w:val="24"/>
              <w:szCs w:val="24"/>
            </w:rPr>
          </w:rPrChange>
        </w:rPr>
        <w:t>h due regard for player safety.”</w:t>
      </w:r>
    </w:p>
    <w:p w14:paraId="000D63C0" w14:textId="3DC9D387" w:rsidR="00070695" w:rsidRPr="004D0BF1" w:rsidRDefault="00070695">
      <w:pPr>
        <w:pStyle w:val="NormalWeb"/>
        <w:spacing w:line="360" w:lineRule="auto"/>
        <w:ind w:left="720"/>
        <w:jc w:val="right"/>
        <w:rPr>
          <w:rFonts w:ascii="Arial" w:hAnsi="Arial" w:cs="Arial"/>
          <w:i/>
          <w:sz w:val="24"/>
          <w:szCs w:val="24"/>
          <w:lang w:val="en-IE"/>
          <w:rPrChange w:id="906" w:author="Sorcha Nic Lochlainn" w:date="2026-01-13T21:29:00Z" w16du:dateUtc="2026-01-13T21:29:00Z">
            <w:rPr>
              <w:rFonts w:asciiTheme="minorHAnsi" w:hAnsiTheme="minorHAnsi"/>
              <w:i/>
              <w:sz w:val="24"/>
              <w:szCs w:val="24"/>
            </w:rPr>
          </w:rPrChange>
        </w:rPr>
        <w:pPrChange w:id="907" w:author="Sorcha Nic Lochlainn" w:date="2026-01-13T21:09:00Z" w16du:dateUtc="2026-01-13T21:09:00Z">
          <w:pPr>
            <w:pStyle w:val="NormalWeb"/>
            <w:spacing w:line="360" w:lineRule="auto"/>
            <w:ind w:left="720"/>
          </w:pPr>
        </w:pPrChange>
      </w:pPr>
      <w:moveToRangeStart w:id="908" w:author="Sorcha Nic Lochlainn" w:date="2026-01-13T21:09:00Z" w:name="move219230995"/>
      <w:moveTo w:id="909" w:author="Sorcha Nic Lochlainn" w:date="2026-01-13T21:09:00Z" w16du:dateUtc="2026-01-13T21:09:00Z">
        <w:del w:id="910" w:author="Sorcha Nic Lochlainn" w:date="2026-01-13T21:09:00Z" w16du:dateUtc="2026-01-13T21:09:00Z">
          <w:r w:rsidRPr="004D0BF1" w:rsidDel="00070695">
            <w:rPr>
              <w:rFonts w:ascii="Arial" w:hAnsi="Arial" w:cs="Arial"/>
              <w:b/>
              <w:bCs/>
              <w:i/>
              <w:sz w:val="24"/>
              <w:szCs w:val="24"/>
              <w:lang w:val="en-IE"/>
              <w:rPrChange w:id="911" w:author="Sorcha Nic Lochlainn" w:date="2026-01-13T21:29:00Z" w16du:dateUtc="2026-01-13T21:29:00Z">
                <w:rPr>
                  <w:rFonts w:ascii="Arial" w:hAnsi="Arial" w:cs="Arial"/>
                  <w:b/>
                  <w:bCs/>
                  <w:i/>
                  <w:sz w:val="24"/>
                  <w:szCs w:val="24"/>
                </w:rPr>
              </w:rPrChange>
            </w:rPr>
            <w:delText xml:space="preserve">( </w:delText>
          </w:r>
        </w:del>
        <w:r w:rsidRPr="004D0BF1">
          <w:rPr>
            <w:rFonts w:ascii="Arial" w:hAnsi="Arial" w:cs="Arial"/>
            <w:b/>
            <w:bCs/>
            <w:i/>
            <w:sz w:val="24"/>
            <w:szCs w:val="24"/>
            <w:lang w:val="en-IE"/>
            <w:rPrChange w:id="912" w:author="Sorcha Nic Lochlainn" w:date="2026-01-13T21:29:00Z" w16du:dateUtc="2026-01-13T21:29:00Z">
              <w:rPr>
                <w:rFonts w:ascii="Arial" w:hAnsi="Arial" w:cs="Arial"/>
                <w:b/>
                <w:bCs/>
                <w:i/>
                <w:sz w:val="24"/>
                <w:szCs w:val="24"/>
              </w:rPr>
            </w:rPrChange>
          </w:rPr>
          <w:t>ICCL Guide Page 125</w:t>
        </w:r>
        <w:del w:id="913" w:author="Sorcha Nic Lochlainn" w:date="2026-01-13T21:09:00Z" w16du:dateUtc="2026-01-13T21:09:00Z">
          <w:r w:rsidRPr="004D0BF1" w:rsidDel="00070695">
            <w:rPr>
              <w:rFonts w:ascii="Arial" w:hAnsi="Arial" w:cs="Arial"/>
              <w:b/>
              <w:bCs/>
              <w:i/>
              <w:sz w:val="24"/>
              <w:szCs w:val="24"/>
              <w:lang w:val="en-IE"/>
              <w:rPrChange w:id="914" w:author="Sorcha Nic Lochlainn" w:date="2026-01-13T21:29:00Z" w16du:dateUtc="2026-01-13T21:29:00Z">
                <w:rPr>
                  <w:rFonts w:ascii="Arial" w:hAnsi="Arial" w:cs="Arial"/>
                  <w:b/>
                  <w:bCs/>
                  <w:i/>
                  <w:sz w:val="24"/>
                  <w:szCs w:val="24"/>
                </w:rPr>
              </w:rPrChange>
            </w:rPr>
            <w:delText>)</w:delText>
          </w:r>
        </w:del>
      </w:moveTo>
      <w:moveToRangeEnd w:id="908"/>
    </w:p>
    <w:p w14:paraId="0B6ACEF6" w14:textId="32403AEE" w:rsidR="00440D59" w:rsidRPr="004D0BF1" w:rsidRDefault="00440D59" w:rsidP="00544BE8">
      <w:pPr>
        <w:spacing w:line="360" w:lineRule="auto"/>
        <w:rPr>
          <w:rFonts w:ascii="Arial" w:hAnsi="Arial" w:cs="Arial"/>
          <w:b/>
          <w:i/>
          <w:lang w:val="en-IE"/>
          <w:rPrChange w:id="915" w:author="Sorcha Nic Lochlainn" w:date="2026-01-13T21:29:00Z" w16du:dateUtc="2026-01-13T21:29:00Z">
            <w:rPr>
              <w:b/>
              <w:i/>
            </w:rPr>
          </w:rPrChange>
        </w:rPr>
      </w:pPr>
      <w:r w:rsidRPr="004D0BF1">
        <w:rPr>
          <w:rFonts w:ascii="Arial" w:hAnsi="Arial" w:cs="Arial"/>
          <w:b/>
          <w:i/>
          <w:lang w:val="en-IE"/>
          <w:rPrChange w:id="916" w:author="Sorcha Nic Lochlainn" w:date="2026-01-13T21:29:00Z" w16du:dateUtc="2026-01-13T21:29:00Z">
            <w:rPr>
              <w:b/>
              <w:i/>
            </w:rPr>
          </w:rPrChange>
        </w:rPr>
        <w:t>(9) (d) The Guide also delves into mandated speech, claiming, “your school must use your correct name and pronoun”.</w:t>
      </w:r>
      <w:del w:id="917" w:author="Sorcha Nic Lochlainn" w:date="2026-01-13T21:10:00Z" w16du:dateUtc="2026-01-13T21:10:00Z">
        <w:r w:rsidRPr="004D0BF1" w:rsidDel="00070695">
          <w:rPr>
            <w:rFonts w:ascii="Arial" w:hAnsi="Arial" w:cs="Arial"/>
            <w:b/>
            <w:i/>
            <w:lang w:val="en-IE"/>
            <w:rPrChange w:id="918" w:author="Sorcha Nic Lochlainn" w:date="2026-01-13T21:29:00Z" w16du:dateUtc="2026-01-13T21:29:00Z">
              <w:rPr>
                <w:b/>
                <w:i/>
              </w:rPr>
            </w:rPrChange>
          </w:rPr>
          <w:delText xml:space="preserve">  </w:delText>
        </w:r>
      </w:del>
      <w:r w:rsidRPr="004D0BF1">
        <w:rPr>
          <w:rFonts w:ascii="Arial" w:hAnsi="Arial" w:cs="Arial"/>
          <w:b/>
          <w:i/>
          <w:lang w:val="en-IE"/>
          <w:rPrChange w:id="919" w:author="Sorcha Nic Lochlainn" w:date="2026-01-13T21:29:00Z" w16du:dateUtc="2026-01-13T21:29:00Z">
            <w:rPr>
              <w:b/>
              <w:i/>
            </w:rPr>
          </w:rPrChange>
        </w:rPr>
        <w:t xml:space="preserve"> ICCL Guide Page 125 </w:t>
      </w:r>
    </w:p>
    <w:p w14:paraId="6D072C0D" w14:textId="77777777" w:rsidR="00426531" w:rsidRPr="004D0BF1" w:rsidRDefault="00426531" w:rsidP="00544BE8">
      <w:pPr>
        <w:spacing w:line="360" w:lineRule="auto"/>
        <w:rPr>
          <w:rFonts w:ascii="Arial" w:hAnsi="Arial" w:cs="Arial"/>
          <w:b/>
          <w:i/>
          <w:lang w:val="en-IE"/>
          <w:rPrChange w:id="920" w:author="Sorcha Nic Lochlainn" w:date="2026-01-13T21:29:00Z" w16du:dateUtc="2026-01-13T21:29:00Z">
            <w:rPr>
              <w:b/>
              <w:i/>
            </w:rPr>
          </w:rPrChange>
        </w:rPr>
      </w:pPr>
    </w:p>
    <w:p w14:paraId="74441258" w14:textId="1D6E9FBB" w:rsidR="00426531" w:rsidRPr="004D0BF1" w:rsidRDefault="00440D59" w:rsidP="00544BE8">
      <w:pPr>
        <w:spacing w:line="360" w:lineRule="auto"/>
        <w:rPr>
          <w:rFonts w:ascii="Arial" w:hAnsi="Arial" w:cs="Arial"/>
          <w:lang w:val="en-IE"/>
          <w:rPrChange w:id="921" w:author="Sorcha Nic Lochlainn" w:date="2026-01-13T21:29:00Z" w16du:dateUtc="2026-01-13T21:29:00Z">
            <w:rPr/>
          </w:rPrChange>
        </w:rPr>
      </w:pPr>
      <w:r w:rsidRPr="004D0BF1">
        <w:rPr>
          <w:rFonts w:ascii="Arial" w:hAnsi="Arial" w:cs="Arial"/>
          <w:lang w:val="en-IE"/>
          <w:rPrChange w:id="922" w:author="Sorcha Nic Lochlainn" w:date="2026-01-13T21:29:00Z" w16du:dateUtc="2026-01-13T21:29:00Z">
            <w:rPr/>
          </w:rPrChange>
        </w:rPr>
        <w:t xml:space="preserve">The Guide does not make it clear to whom they are referring when they </w:t>
      </w:r>
      <w:del w:id="923" w:author="Sorcha Nic Lochlainn" w:date="2026-01-13T21:33:00Z" w16du:dateUtc="2026-01-13T21:33:00Z">
        <w:r w:rsidRPr="004D0BF1" w:rsidDel="004D0BF1">
          <w:rPr>
            <w:rFonts w:ascii="Arial" w:hAnsi="Arial" w:cs="Arial"/>
            <w:lang w:val="en-IE"/>
            <w:rPrChange w:id="924" w:author="Sorcha Nic Lochlainn" w:date="2026-01-13T21:29:00Z" w16du:dateUtc="2026-01-13T21:29:00Z">
              <w:rPr/>
            </w:rPrChange>
          </w:rPr>
          <w:delText>state</w:delText>
        </w:r>
      </w:del>
      <w:ins w:id="925" w:author="Sorcha Nic Lochlainn" w:date="2026-01-13T21:33:00Z" w16du:dateUtc="2026-01-13T21:33:00Z">
        <w:r w:rsidR="004D0BF1" w:rsidRPr="004D0BF1">
          <w:rPr>
            <w:rFonts w:ascii="Arial" w:hAnsi="Arial" w:cs="Arial"/>
            <w:lang w:val="en-IE"/>
          </w:rPr>
          <w:t>state,</w:t>
        </w:r>
      </w:ins>
      <w:r w:rsidRPr="004D0BF1">
        <w:rPr>
          <w:rFonts w:ascii="Arial" w:hAnsi="Arial" w:cs="Arial"/>
          <w:lang w:val="en-IE"/>
          <w:rPrChange w:id="926" w:author="Sorcha Nic Lochlainn" w:date="2026-01-13T21:29:00Z" w16du:dateUtc="2026-01-13T21:29:00Z">
            <w:rPr/>
          </w:rPrChange>
        </w:rPr>
        <w:t xml:space="preserve"> “your school” and</w:t>
      </w:r>
      <w:r w:rsidR="00576A16" w:rsidRPr="004D0BF1">
        <w:rPr>
          <w:rFonts w:ascii="Arial" w:hAnsi="Arial" w:cs="Arial"/>
          <w:lang w:val="en-IE"/>
          <w:rPrChange w:id="927" w:author="Sorcha Nic Lochlainn" w:date="2026-01-13T21:29:00Z" w16du:dateUtc="2026-01-13T21:29:00Z">
            <w:rPr/>
          </w:rPrChange>
        </w:rPr>
        <w:t>/or</w:t>
      </w:r>
      <w:r w:rsidRPr="004D0BF1">
        <w:rPr>
          <w:rFonts w:ascii="Arial" w:hAnsi="Arial" w:cs="Arial"/>
          <w:lang w:val="en-IE"/>
          <w:rPrChange w:id="928" w:author="Sorcha Nic Lochlainn" w:date="2026-01-13T21:29:00Z" w16du:dateUtc="2026-01-13T21:29:00Z">
            <w:rPr/>
          </w:rPrChange>
        </w:rPr>
        <w:t xml:space="preserve"> if they are referring to staff and/or pupils/students. </w:t>
      </w:r>
    </w:p>
    <w:p w14:paraId="48A21919" w14:textId="77777777" w:rsidR="00426531" w:rsidRPr="004D0BF1" w:rsidRDefault="00426531" w:rsidP="00544BE8">
      <w:pPr>
        <w:spacing w:line="360" w:lineRule="auto"/>
        <w:rPr>
          <w:rFonts w:ascii="Arial" w:hAnsi="Arial" w:cs="Arial"/>
          <w:lang w:val="en-IE"/>
          <w:rPrChange w:id="929" w:author="Sorcha Nic Lochlainn" w:date="2026-01-13T21:29:00Z" w16du:dateUtc="2026-01-13T21:29:00Z">
            <w:rPr/>
          </w:rPrChange>
        </w:rPr>
      </w:pPr>
    </w:p>
    <w:p w14:paraId="5837A367" w14:textId="6F00B37D" w:rsidR="00576A16" w:rsidRPr="004D0BF1" w:rsidRDefault="00426531" w:rsidP="00544BE8">
      <w:pPr>
        <w:pStyle w:val="NormalWeb"/>
        <w:spacing w:before="0" w:beforeAutospacing="0" w:after="0" w:afterAutospacing="0" w:line="360" w:lineRule="auto"/>
        <w:rPr>
          <w:rFonts w:ascii="Arial" w:hAnsi="Arial" w:cs="Arial"/>
          <w:b/>
          <w:bCs/>
          <w:i/>
          <w:sz w:val="24"/>
          <w:szCs w:val="24"/>
          <w:lang w:val="en-IE"/>
          <w:rPrChange w:id="930" w:author="Sorcha Nic Lochlainn" w:date="2026-01-13T21:29:00Z" w16du:dateUtc="2026-01-13T21:29:00Z">
            <w:rPr>
              <w:rFonts w:asciiTheme="minorHAnsi" w:hAnsiTheme="minorHAnsi"/>
              <w:b/>
              <w:bCs/>
              <w:i/>
              <w:sz w:val="24"/>
              <w:szCs w:val="24"/>
            </w:rPr>
          </w:rPrChange>
        </w:rPr>
      </w:pPr>
      <w:r w:rsidRPr="004D0BF1">
        <w:rPr>
          <w:rFonts w:ascii="Arial" w:hAnsi="Arial" w:cs="Arial"/>
          <w:b/>
          <w:bCs/>
          <w:i/>
          <w:sz w:val="24"/>
          <w:szCs w:val="24"/>
          <w:lang w:val="en-IE"/>
          <w:rPrChange w:id="931" w:author="Sorcha Nic Lochlainn" w:date="2026-01-13T21:29:00Z" w16du:dateUtc="2026-01-13T21:29:00Z">
            <w:rPr>
              <w:rFonts w:asciiTheme="minorHAnsi" w:hAnsiTheme="minorHAnsi"/>
              <w:b/>
              <w:bCs/>
              <w:i/>
              <w:sz w:val="24"/>
              <w:szCs w:val="24"/>
            </w:rPr>
          </w:rPrChange>
        </w:rPr>
        <w:t>(9)</w:t>
      </w:r>
      <w:r w:rsidR="00576A16" w:rsidRPr="004D0BF1">
        <w:rPr>
          <w:rFonts w:ascii="Arial" w:hAnsi="Arial" w:cs="Arial"/>
          <w:b/>
          <w:bCs/>
          <w:i/>
          <w:sz w:val="24"/>
          <w:szCs w:val="24"/>
          <w:lang w:val="en-IE"/>
          <w:rPrChange w:id="932" w:author="Sorcha Nic Lochlainn" w:date="2026-01-13T21:29:00Z" w16du:dateUtc="2026-01-13T21:29:00Z">
            <w:rPr>
              <w:rFonts w:asciiTheme="minorHAnsi" w:hAnsiTheme="minorHAnsi"/>
              <w:b/>
              <w:bCs/>
              <w:i/>
              <w:sz w:val="24"/>
              <w:szCs w:val="24"/>
            </w:rPr>
          </w:rPrChange>
        </w:rPr>
        <w:t>(e)</w:t>
      </w:r>
      <w:r w:rsidR="00576A16" w:rsidRPr="004D0BF1">
        <w:rPr>
          <w:rFonts w:ascii="Arial" w:hAnsi="Arial" w:cs="Arial"/>
          <w:b/>
          <w:bCs/>
          <w:i/>
          <w:sz w:val="24"/>
          <w:szCs w:val="24"/>
          <w:lang w:val="en-IE"/>
          <w:rPrChange w:id="933" w:author="Sorcha Nic Lochlainn" w:date="2026-01-13T21:29:00Z" w16du:dateUtc="2026-01-13T21:29:00Z">
            <w:rPr>
              <w:rFonts w:asciiTheme="minorHAnsi" w:hAnsiTheme="minorHAnsi"/>
              <w:b/>
              <w:bCs/>
              <w:i/>
              <w:sz w:val="24"/>
              <w:szCs w:val="24"/>
            </w:rPr>
          </w:rPrChange>
        </w:rPr>
        <w:tab/>
        <w:t xml:space="preserve">Do I have a right to privacy if I am out in school but not at home? </w:t>
      </w:r>
      <w:moveFromRangeStart w:id="934" w:author="Sorcha Nic Lochlainn" w:date="2026-01-13T21:11:00Z" w:name="move219231080"/>
      <w:moveFrom w:id="935" w:author="Sorcha Nic Lochlainn" w:date="2026-01-13T21:11:00Z" w16du:dateUtc="2026-01-13T21:11:00Z">
        <w:r w:rsidR="00576A16" w:rsidRPr="004D0BF1" w:rsidDel="00070695">
          <w:rPr>
            <w:rFonts w:ascii="Arial" w:hAnsi="Arial" w:cs="Arial"/>
            <w:b/>
            <w:bCs/>
            <w:i/>
            <w:sz w:val="24"/>
            <w:szCs w:val="24"/>
            <w:lang w:val="en-IE"/>
            <w:rPrChange w:id="936" w:author="Sorcha Nic Lochlainn" w:date="2026-01-13T21:29:00Z" w16du:dateUtc="2026-01-13T21:29:00Z">
              <w:rPr>
                <w:rFonts w:asciiTheme="minorHAnsi" w:hAnsiTheme="minorHAnsi"/>
                <w:b/>
                <w:bCs/>
                <w:i/>
                <w:sz w:val="24"/>
                <w:szCs w:val="24"/>
              </w:rPr>
            </w:rPrChange>
          </w:rPr>
          <w:t>ICCL Guide Page 126</w:t>
        </w:r>
      </w:moveFrom>
      <w:moveFromRangeEnd w:id="934"/>
    </w:p>
    <w:p w14:paraId="5CFF940C" w14:textId="77777777" w:rsidR="00576A16" w:rsidRPr="004D0BF1" w:rsidRDefault="00576A16" w:rsidP="00544BE8">
      <w:pPr>
        <w:pStyle w:val="NormalWeb"/>
        <w:spacing w:line="360" w:lineRule="auto"/>
        <w:ind w:left="720"/>
        <w:rPr>
          <w:rFonts w:ascii="Arial" w:hAnsi="Arial" w:cs="Arial"/>
          <w:i/>
          <w:sz w:val="24"/>
          <w:szCs w:val="24"/>
          <w:lang w:val="en-IE"/>
          <w:rPrChange w:id="937" w:author="Sorcha Nic Lochlainn" w:date="2026-01-13T21:29:00Z" w16du:dateUtc="2026-01-13T21:29:00Z">
            <w:rPr>
              <w:rFonts w:asciiTheme="minorHAnsi" w:hAnsiTheme="minorHAnsi"/>
              <w:i/>
              <w:sz w:val="24"/>
              <w:szCs w:val="24"/>
            </w:rPr>
          </w:rPrChange>
        </w:rPr>
      </w:pPr>
      <w:r w:rsidRPr="004D0BF1">
        <w:rPr>
          <w:rFonts w:ascii="Arial" w:hAnsi="Arial" w:cs="Arial"/>
          <w:i/>
          <w:sz w:val="24"/>
          <w:szCs w:val="24"/>
          <w:lang w:val="en-IE"/>
          <w:rPrChange w:id="938" w:author="Sorcha Nic Lochlainn" w:date="2026-01-13T21:29:00Z" w16du:dateUtc="2026-01-13T21:29:00Z">
            <w:rPr>
              <w:rFonts w:asciiTheme="minorHAnsi" w:hAnsiTheme="minorHAnsi"/>
              <w:i/>
              <w:sz w:val="24"/>
              <w:szCs w:val="24"/>
            </w:rPr>
          </w:rPrChange>
        </w:rPr>
        <w:t xml:space="preserve">“The right to privacy includes the right to keep your gender identity private, if you wish. </w:t>
      </w:r>
    </w:p>
    <w:p w14:paraId="5213C89C" w14:textId="77777777" w:rsidR="00576A16" w:rsidRPr="004D0BF1" w:rsidRDefault="00576A16" w:rsidP="00544BE8">
      <w:pPr>
        <w:pStyle w:val="NormalWeb"/>
        <w:spacing w:line="360" w:lineRule="auto"/>
        <w:ind w:left="720"/>
        <w:rPr>
          <w:rFonts w:ascii="Arial" w:hAnsi="Arial" w:cs="Arial"/>
          <w:i/>
          <w:sz w:val="24"/>
          <w:szCs w:val="24"/>
          <w:lang w:val="en-IE"/>
          <w:rPrChange w:id="939" w:author="Sorcha Nic Lochlainn" w:date="2026-01-13T21:29:00Z" w16du:dateUtc="2026-01-13T21:29:00Z">
            <w:rPr>
              <w:rFonts w:asciiTheme="minorHAnsi" w:hAnsiTheme="minorHAnsi"/>
              <w:i/>
              <w:sz w:val="24"/>
              <w:szCs w:val="24"/>
            </w:rPr>
          </w:rPrChange>
        </w:rPr>
      </w:pPr>
      <w:r w:rsidRPr="004D0BF1">
        <w:rPr>
          <w:rFonts w:ascii="Arial" w:hAnsi="Arial" w:cs="Arial"/>
          <w:i/>
          <w:sz w:val="24"/>
          <w:szCs w:val="24"/>
          <w:lang w:val="en-IE"/>
          <w:rPrChange w:id="940" w:author="Sorcha Nic Lochlainn" w:date="2026-01-13T21:29:00Z" w16du:dateUtc="2026-01-13T21:29:00Z">
            <w:rPr>
              <w:rFonts w:asciiTheme="minorHAnsi" w:hAnsiTheme="minorHAnsi"/>
              <w:i/>
              <w:sz w:val="24"/>
              <w:szCs w:val="24"/>
            </w:rPr>
          </w:rPrChange>
        </w:rPr>
        <w:t xml:space="preserve">All children are rights-holders and enjoy a right to privacy, which includes privacy from their own parent(s) or guardian(s). However, the right to privacy is not absolute and depends on: </w:t>
      </w:r>
    </w:p>
    <w:p w14:paraId="0D72C24A" w14:textId="77777777" w:rsidR="00576A16" w:rsidRPr="004D0BF1" w:rsidRDefault="00576A16" w:rsidP="00544BE8">
      <w:pPr>
        <w:pStyle w:val="NormalWeb"/>
        <w:numPr>
          <w:ilvl w:val="0"/>
          <w:numId w:val="6"/>
        </w:numPr>
        <w:tabs>
          <w:tab w:val="clear" w:pos="720"/>
          <w:tab w:val="num" w:pos="1440"/>
        </w:tabs>
        <w:spacing w:line="360" w:lineRule="auto"/>
        <w:ind w:left="1440"/>
        <w:rPr>
          <w:rFonts w:ascii="Arial" w:hAnsi="Arial" w:cs="Arial"/>
          <w:bCs/>
          <w:i/>
          <w:sz w:val="24"/>
          <w:szCs w:val="24"/>
          <w:lang w:val="en-IE"/>
          <w:rPrChange w:id="941" w:author="Sorcha Nic Lochlainn" w:date="2026-01-13T21:29:00Z" w16du:dateUtc="2026-01-13T21:29:00Z">
            <w:rPr>
              <w:rFonts w:asciiTheme="minorHAnsi" w:hAnsiTheme="minorHAnsi"/>
              <w:bCs/>
              <w:i/>
              <w:sz w:val="24"/>
              <w:szCs w:val="24"/>
            </w:rPr>
          </w:rPrChange>
        </w:rPr>
      </w:pPr>
      <w:r w:rsidRPr="004D0BF1">
        <w:rPr>
          <w:rFonts w:ascii="Arial" w:hAnsi="Arial" w:cs="Arial"/>
          <w:bCs/>
          <w:i/>
          <w:sz w:val="24"/>
          <w:szCs w:val="24"/>
          <w:lang w:val="en-IE"/>
          <w:rPrChange w:id="942" w:author="Sorcha Nic Lochlainn" w:date="2026-01-13T21:29:00Z" w16du:dateUtc="2026-01-13T21:29:00Z">
            <w:rPr>
              <w:rFonts w:asciiTheme="minorHAnsi" w:hAnsiTheme="minorHAnsi"/>
              <w:bCs/>
              <w:i/>
              <w:sz w:val="24"/>
              <w:szCs w:val="24"/>
            </w:rPr>
          </w:rPrChange>
        </w:rPr>
        <w:t xml:space="preserve">the age of a child; and </w:t>
      </w:r>
    </w:p>
    <w:p w14:paraId="3221C575" w14:textId="77777777" w:rsidR="00576A16" w:rsidRPr="004D0BF1" w:rsidRDefault="00576A16" w:rsidP="00544BE8">
      <w:pPr>
        <w:pStyle w:val="NormalWeb"/>
        <w:numPr>
          <w:ilvl w:val="0"/>
          <w:numId w:val="6"/>
        </w:numPr>
        <w:tabs>
          <w:tab w:val="clear" w:pos="720"/>
          <w:tab w:val="num" w:pos="1440"/>
        </w:tabs>
        <w:spacing w:line="360" w:lineRule="auto"/>
        <w:ind w:left="1440"/>
        <w:rPr>
          <w:rFonts w:ascii="Arial" w:hAnsi="Arial" w:cs="Arial"/>
          <w:bCs/>
          <w:i/>
          <w:sz w:val="24"/>
          <w:szCs w:val="24"/>
          <w:lang w:val="en-IE"/>
          <w:rPrChange w:id="943" w:author="Sorcha Nic Lochlainn" w:date="2026-01-13T21:29:00Z" w16du:dateUtc="2026-01-13T21:29:00Z">
            <w:rPr>
              <w:rFonts w:asciiTheme="minorHAnsi" w:hAnsiTheme="minorHAnsi"/>
              <w:bCs/>
              <w:i/>
              <w:sz w:val="24"/>
              <w:szCs w:val="24"/>
            </w:rPr>
          </w:rPrChange>
        </w:rPr>
      </w:pPr>
      <w:r w:rsidRPr="004D0BF1">
        <w:rPr>
          <w:rFonts w:ascii="Arial" w:hAnsi="Arial" w:cs="Arial"/>
          <w:bCs/>
          <w:i/>
          <w:sz w:val="24"/>
          <w:szCs w:val="24"/>
          <w:lang w:val="en-IE"/>
          <w:rPrChange w:id="944" w:author="Sorcha Nic Lochlainn" w:date="2026-01-13T21:29:00Z" w16du:dateUtc="2026-01-13T21:29:00Z">
            <w:rPr>
              <w:rFonts w:asciiTheme="minorHAnsi" w:hAnsiTheme="minorHAnsi"/>
              <w:bCs/>
              <w:i/>
              <w:sz w:val="24"/>
              <w:szCs w:val="24"/>
            </w:rPr>
          </w:rPrChange>
        </w:rPr>
        <w:t xml:space="preserve">the particular context. </w:t>
      </w:r>
    </w:p>
    <w:p w14:paraId="1347064C" w14:textId="77777777" w:rsidR="00576A16" w:rsidRPr="004D0BF1" w:rsidRDefault="00576A16" w:rsidP="00544BE8">
      <w:pPr>
        <w:pStyle w:val="NormalWeb"/>
        <w:spacing w:line="360" w:lineRule="auto"/>
        <w:ind w:left="720"/>
        <w:rPr>
          <w:rFonts w:ascii="Arial" w:hAnsi="Arial" w:cs="Arial"/>
          <w:b/>
          <w:bCs/>
          <w:i/>
          <w:color w:val="F2A5B5"/>
          <w:sz w:val="24"/>
          <w:szCs w:val="24"/>
          <w:lang w:val="en-IE"/>
          <w:rPrChange w:id="945" w:author="Sorcha Nic Lochlainn" w:date="2026-01-13T21:29:00Z" w16du:dateUtc="2026-01-13T21:29:00Z">
            <w:rPr>
              <w:rFonts w:asciiTheme="minorHAnsi" w:hAnsiTheme="minorHAnsi"/>
              <w:b/>
              <w:bCs/>
              <w:i/>
              <w:color w:val="F2A5B5"/>
              <w:sz w:val="24"/>
              <w:szCs w:val="24"/>
            </w:rPr>
          </w:rPrChange>
        </w:rPr>
      </w:pPr>
      <w:r w:rsidRPr="004D0BF1">
        <w:rPr>
          <w:rFonts w:ascii="Arial" w:hAnsi="Arial" w:cs="Arial"/>
          <w:bCs/>
          <w:i/>
          <w:sz w:val="24"/>
          <w:szCs w:val="24"/>
          <w:lang w:val="en-IE"/>
          <w:rPrChange w:id="946" w:author="Sorcha Nic Lochlainn" w:date="2026-01-13T21:29:00Z" w16du:dateUtc="2026-01-13T21:29:00Z">
            <w:rPr>
              <w:rFonts w:asciiTheme="minorHAnsi" w:hAnsiTheme="minorHAnsi"/>
              <w:bCs/>
              <w:i/>
              <w:sz w:val="24"/>
              <w:szCs w:val="24"/>
            </w:rPr>
          </w:rPrChange>
        </w:rPr>
        <w:t>The older you are, the stronger your right to privacy becomes. This extends to your gender identity while at school. Your parents or guardians have a right to be kept updated on your performance and behaviour at school, and matters relating to your wellbeing. School staff may wish to discuss your transition with your parent(s) or guardian(s), particularly if they are concerned for your wellbeing, but they are not required by law to tell your parent(s) or guardian(s)</w:t>
      </w:r>
      <w:r w:rsidRPr="004D0BF1">
        <w:rPr>
          <w:rFonts w:ascii="Arial" w:hAnsi="Arial" w:cs="Arial"/>
          <w:bCs/>
          <w:i/>
          <w:color w:val="F2A5B5"/>
          <w:sz w:val="24"/>
          <w:szCs w:val="24"/>
          <w:lang w:val="en-IE"/>
          <w:rPrChange w:id="947" w:author="Sorcha Nic Lochlainn" w:date="2026-01-13T21:29:00Z" w16du:dateUtc="2026-01-13T21:29:00Z">
            <w:rPr>
              <w:rFonts w:asciiTheme="minorHAnsi" w:hAnsiTheme="minorHAnsi"/>
              <w:bCs/>
              <w:i/>
              <w:color w:val="F2A5B5"/>
              <w:sz w:val="24"/>
              <w:szCs w:val="24"/>
            </w:rPr>
          </w:rPrChange>
        </w:rPr>
        <w:t xml:space="preserve"> </w:t>
      </w:r>
      <w:r w:rsidRPr="004D0BF1">
        <w:rPr>
          <w:rFonts w:ascii="Arial" w:hAnsi="Arial" w:cs="Arial"/>
          <w:bCs/>
          <w:i/>
          <w:sz w:val="24"/>
          <w:szCs w:val="24"/>
          <w:lang w:val="en-IE"/>
          <w:rPrChange w:id="948" w:author="Sorcha Nic Lochlainn" w:date="2026-01-13T21:29:00Z" w16du:dateUtc="2026-01-13T21:29:00Z">
            <w:rPr>
              <w:rFonts w:asciiTheme="minorHAnsi" w:hAnsiTheme="minorHAnsi"/>
              <w:bCs/>
              <w:i/>
              <w:sz w:val="24"/>
              <w:szCs w:val="24"/>
            </w:rPr>
          </w:rPrChange>
        </w:rPr>
        <w:t>if</w:t>
      </w:r>
      <w:r w:rsidRPr="004D0BF1">
        <w:rPr>
          <w:rFonts w:ascii="Arial" w:hAnsi="Arial" w:cs="Arial"/>
          <w:b/>
          <w:bCs/>
          <w:i/>
          <w:sz w:val="24"/>
          <w:szCs w:val="24"/>
          <w:lang w:val="en-IE"/>
          <w:rPrChange w:id="949" w:author="Sorcha Nic Lochlainn" w:date="2026-01-13T21:29:00Z" w16du:dateUtc="2026-01-13T21:29:00Z">
            <w:rPr>
              <w:rFonts w:asciiTheme="minorHAnsi" w:hAnsiTheme="minorHAnsi"/>
              <w:b/>
              <w:bCs/>
              <w:i/>
              <w:sz w:val="24"/>
              <w:szCs w:val="24"/>
            </w:rPr>
          </w:rPrChange>
        </w:rPr>
        <w:t xml:space="preserve"> </w:t>
      </w:r>
      <w:r w:rsidRPr="004D0BF1">
        <w:rPr>
          <w:rFonts w:ascii="Arial" w:hAnsi="Arial" w:cs="Arial"/>
          <w:i/>
          <w:sz w:val="24"/>
          <w:szCs w:val="24"/>
          <w:lang w:val="en-IE"/>
          <w:rPrChange w:id="950" w:author="Sorcha Nic Lochlainn" w:date="2026-01-13T21:29:00Z" w16du:dateUtc="2026-01-13T21:29:00Z">
            <w:rPr>
              <w:rFonts w:asciiTheme="minorHAnsi" w:hAnsiTheme="minorHAnsi"/>
              <w:i/>
              <w:sz w:val="24"/>
              <w:szCs w:val="24"/>
            </w:rPr>
          </w:rPrChange>
        </w:rPr>
        <w:t xml:space="preserve">you come out to staff members or students as trans or non-binary. </w:t>
      </w:r>
    </w:p>
    <w:p w14:paraId="68DD405A" w14:textId="77777777" w:rsidR="00E2048F" w:rsidRPr="004D0BF1" w:rsidRDefault="00576A16" w:rsidP="004E3FEF">
      <w:pPr>
        <w:pStyle w:val="NormalWeb"/>
        <w:spacing w:line="360" w:lineRule="auto"/>
        <w:ind w:left="720"/>
        <w:rPr>
          <w:rFonts w:ascii="Arial" w:hAnsi="Arial" w:cs="Arial"/>
          <w:i/>
          <w:sz w:val="24"/>
          <w:szCs w:val="24"/>
          <w:lang w:val="en-IE"/>
          <w:rPrChange w:id="951" w:author="Sorcha Nic Lochlainn" w:date="2026-01-13T21:29:00Z" w16du:dateUtc="2026-01-13T21:29:00Z">
            <w:rPr>
              <w:rFonts w:asciiTheme="minorHAnsi" w:hAnsiTheme="minorHAnsi"/>
              <w:i/>
              <w:sz w:val="24"/>
              <w:szCs w:val="24"/>
            </w:rPr>
          </w:rPrChange>
        </w:rPr>
      </w:pPr>
      <w:r w:rsidRPr="004D0BF1">
        <w:rPr>
          <w:rFonts w:ascii="Arial" w:hAnsi="Arial" w:cs="Arial"/>
          <w:b/>
          <w:i/>
          <w:sz w:val="24"/>
          <w:szCs w:val="24"/>
          <w:lang w:val="en-IE"/>
          <w:rPrChange w:id="952" w:author="Sorcha Nic Lochlainn" w:date="2026-01-13T21:29:00Z" w16du:dateUtc="2026-01-13T21:29:00Z">
            <w:rPr>
              <w:rFonts w:asciiTheme="minorHAnsi" w:hAnsiTheme="minorHAnsi"/>
              <w:b/>
              <w:i/>
              <w:sz w:val="24"/>
              <w:szCs w:val="24"/>
              <w:u w:val="single"/>
            </w:rPr>
          </w:rPrChange>
        </w:rPr>
        <w:t>A school should not disclose your trans identity to your parent(s) or guardian(s</w:t>
      </w:r>
      <w:r w:rsidRPr="004D0BF1">
        <w:rPr>
          <w:rFonts w:ascii="Arial" w:hAnsi="Arial" w:cs="Arial"/>
          <w:i/>
          <w:sz w:val="24"/>
          <w:szCs w:val="24"/>
          <w:lang w:val="en-IE"/>
          <w:rPrChange w:id="953" w:author="Sorcha Nic Lochlainn" w:date="2026-01-13T21:29:00Z" w16du:dateUtc="2026-01-13T21:29:00Z">
            <w:rPr>
              <w:rFonts w:asciiTheme="minorHAnsi" w:hAnsiTheme="minorHAnsi"/>
              <w:i/>
              <w:sz w:val="24"/>
              <w:szCs w:val="24"/>
            </w:rPr>
          </w:rPrChange>
        </w:rPr>
        <w:t xml:space="preserve">) </w:t>
      </w:r>
      <w:r w:rsidRPr="004D0BF1">
        <w:rPr>
          <w:rFonts w:ascii="Arial" w:hAnsi="Arial" w:cs="Arial"/>
          <w:b/>
          <w:i/>
          <w:sz w:val="24"/>
          <w:szCs w:val="24"/>
          <w:lang w:val="en-IE"/>
          <w:rPrChange w:id="954" w:author="Sorcha Nic Lochlainn" w:date="2026-01-13T21:29:00Z" w16du:dateUtc="2026-01-13T21:29:00Z">
            <w:rPr>
              <w:rFonts w:asciiTheme="minorHAnsi" w:hAnsiTheme="minorHAnsi"/>
              <w:b/>
              <w:i/>
              <w:sz w:val="24"/>
              <w:szCs w:val="24"/>
              <w:u w:val="single"/>
            </w:rPr>
          </w:rPrChange>
        </w:rPr>
        <w:t>if it would put you at risk of harm</w:t>
      </w:r>
      <w:r w:rsidRPr="004D0BF1">
        <w:rPr>
          <w:rFonts w:ascii="Arial" w:hAnsi="Arial" w:cs="Arial"/>
          <w:i/>
          <w:sz w:val="24"/>
          <w:szCs w:val="24"/>
          <w:lang w:val="en-IE"/>
          <w:rPrChange w:id="955" w:author="Sorcha Nic Lochlainn" w:date="2026-01-13T21:29:00Z" w16du:dateUtc="2026-01-13T21:29:00Z">
            <w:rPr>
              <w:rFonts w:asciiTheme="minorHAnsi" w:hAnsiTheme="minorHAnsi"/>
              <w:i/>
              <w:sz w:val="24"/>
              <w:szCs w:val="24"/>
            </w:rPr>
          </w:rPrChange>
        </w:rPr>
        <w:t>, and your welfare should be paramount. If you have concerns about your parent(s) or guardian(s) finding out that you are transitioning in school, if you are comfortable doing so, you should discuss this with your teacher or principal, so they are aware of your concerns. If your teacher, or any school staff member, believes you to be at serious risk of harm for any reason, by law (the Children First Act 2015) they must make a report to the Child and Family Agency (Tusla) di</w:t>
      </w:r>
      <w:r w:rsidR="004E3FEF" w:rsidRPr="004D0BF1">
        <w:rPr>
          <w:rFonts w:ascii="Arial" w:hAnsi="Arial" w:cs="Arial"/>
          <w:i/>
          <w:sz w:val="24"/>
          <w:szCs w:val="24"/>
          <w:lang w:val="en-IE"/>
          <w:rPrChange w:id="956" w:author="Sorcha Nic Lochlainn" w:date="2026-01-13T21:29:00Z" w16du:dateUtc="2026-01-13T21:29:00Z">
            <w:rPr>
              <w:rFonts w:asciiTheme="minorHAnsi" w:hAnsiTheme="minorHAnsi"/>
              <w:i/>
              <w:sz w:val="24"/>
              <w:szCs w:val="24"/>
            </w:rPr>
          </w:rPrChange>
        </w:rPr>
        <w:t>sclosing the risk.</w:t>
      </w:r>
    </w:p>
    <w:p w14:paraId="6BD18F9B" w14:textId="4CA46D10" w:rsidR="00426531" w:rsidRPr="004D0BF1" w:rsidRDefault="00070695">
      <w:pPr>
        <w:spacing w:line="360" w:lineRule="auto"/>
        <w:jc w:val="right"/>
        <w:rPr>
          <w:rFonts w:ascii="Arial" w:hAnsi="Arial" w:cs="Arial"/>
          <w:lang w:val="en-IE"/>
          <w:rPrChange w:id="957" w:author="Sorcha Nic Lochlainn" w:date="2026-01-13T21:29:00Z" w16du:dateUtc="2026-01-13T21:29:00Z">
            <w:rPr/>
          </w:rPrChange>
        </w:rPr>
        <w:pPrChange w:id="958" w:author="Sorcha Nic Lochlainn" w:date="2026-01-13T21:11:00Z" w16du:dateUtc="2026-01-13T21:11:00Z">
          <w:pPr>
            <w:spacing w:line="360" w:lineRule="auto"/>
          </w:pPr>
        </w:pPrChange>
      </w:pPr>
      <w:moveToRangeStart w:id="959" w:author="Sorcha Nic Lochlainn" w:date="2026-01-13T21:11:00Z" w:name="move219231080"/>
      <w:moveTo w:id="960" w:author="Sorcha Nic Lochlainn" w:date="2026-01-13T21:11:00Z" w16du:dateUtc="2026-01-13T21:11:00Z">
        <w:r w:rsidRPr="004D0BF1">
          <w:rPr>
            <w:rFonts w:ascii="Arial" w:hAnsi="Arial" w:cs="Arial"/>
            <w:b/>
            <w:bCs/>
            <w:i/>
            <w:lang w:val="en-IE"/>
            <w:rPrChange w:id="961" w:author="Sorcha Nic Lochlainn" w:date="2026-01-13T21:29:00Z" w16du:dateUtc="2026-01-13T21:29:00Z">
              <w:rPr>
                <w:rFonts w:ascii="Arial" w:hAnsi="Arial" w:cs="Arial"/>
                <w:b/>
                <w:bCs/>
                <w:i/>
              </w:rPr>
            </w:rPrChange>
          </w:rPr>
          <w:t>ICCL Guide Page 126</w:t>
        </w:r>
      </w:moveTo>
      <w:moveToRangeEnd w:id="959"/>
    </w:p>
    <w:p w14:paraId="6151DD93" w14:textId="6156B0CB" w:rsidR="00E2048F" w:rsidRPr="004D0BF1" w:rsidRDefault="009404B4" w:rsidP="00544BE8">
      <w:pPr>
        <w:spacing w:line="360" w:lineRule="auto"/>
        <w:rPr>
          <w:rFonts w:ascii="Arial" w:hAnsi="Arial" w:cs="Arial"/>
          <w:b/>
          <w:lang w:val="en-IE"/>
          <w:rPrChange w:id="962" w:author="Sorcha Nic Lochlainn" w:date="2026-01-13T21:29:00Z" w16du:dateUtc="2026-01-13T21:29:00Z">
            <w:rPr>
              <w:b/>
            </w:rPr>
          </w:rPrChange>
        </w:rPr>
      </w:pPr>
      <w:r w:rsidRPr="004D0BF1">
        <w:rPr>
          <w:rFonts w:ascii="Arial" w:hAnsi="Arial" w:cs="Arial"/>
          <w:b/>
          <w:lang w:val="en-IE"/>
          <w:rPrChange w:id="963" w:author="Sorcha Nic Lochlainn" w:date="2026-01-13T21:29:00Z" w16du:dateUtc="2026-01-13T21:29:00Z">
            <w:rPr>
              <w:b/>
            </w:rPr>
          </w:rPrChange>
        </w:rPr>
        <w:t>(10)</w:t>
      </w:r>
      <w:r w:rsidRPr="004D0BF1">
        <w:rPr>
          <w:rFonts w:ascii="Arial" w:hAnsi="Arial" w:cs="Arial"/>
          <w:b/>
          <w:lang w:val="en-IE"/>
          <w:rPrChange w:id="964" w:author="Sorcha Nic Lochlainn" w:date="2026-01-13T21:29:00Z" w16du:dateUtc="2026-01-13T21:29:00Z">
            <w:rPr>
              <w:b/>
            </w:rPr>
          </w:rPrChange>
        </w:rPr>
        <w:tab/>
      </w:r>
      <w:r w:rsidR="009315A0" w:rsidRPr="004D0BF1">
        <w:rPr>
          <w:rFonts w:ascii="Arial" w:hAnsi="Arial" w:cs="Arial"/>
          <w:b/>
          <w:lang w:val="en-IE"/>
          <w:rPrChange w:id="965" w:author="Sorcha Nic Lochlainn" w:date="2026-01-13T21:29:00Z" w16du:dateUtc="2026-01-13T21:29:00Z">
            <w:rPr>
              <w:b/>
            </w:rPr>
          </w:rPrChange>
        </w:rPr>
        <w:t xml:space="preserve">Does this </w:t>
      </w:r>
      <w:r w:rsidR="0080340F" w:rsidRPr="004D0BF1">
        <w:rPr>
          <w:rFonts w:ascii="Arial" w:hAnsi="Arial" w:cs="Arial"/>
          <w:b/>
          <w:lang w:val="en-IE"/>
          <w:rPrChange w:id="966" w:author="Sorcha Nic Lochlainn" w:date="2026-01-13T21:29:00Z" w16du:dateUtc="2026-01-13T21:29:00Z">
            <w:rPr>
              <w:b/>
            </w:rPr>
          </w:rPrChange>
        </w:rPr>
        <w:t xml:space="preserve">Advice </w:t>
      </w:r>
      <w:r w:rsidR="009315A0" w:rsidRPr="004D0BF1">
        <w:rPr>
          <w:rFonts w:ascii="Arial" w:hAnsi="Arial" w:cs="Arial"/>
          <w:b/>
          <w:lang w:val="en-IE"/>
          <w:rPrChange w:id="967" w:author="Sorcha Nic Lochlainn" w:date="2026-01-13T21:29:00Z" w16du:dateUtc="2026-01-13T21:29:00Z">
            <w:rPr>
              <w:b/>
            </w:rPr>
          </w:rPrChange>
        </w:rPr>
        <w:t xml:space="preserve">comply with </w:t>
      </w:r>
      <w:r w:rsidR="00544BE8" w:rsidRPr="004D0BF1">
        <w:rPr>
          <w:rFonts w:ascii="Arial" w:hAnsi="Arial" w:cs="Arial"/>
          <w:b/>
          <w:lang w:val="en-IE"/>
          <w:rPrChange w:id="968" w:author="Sorcha Nic Lochlainn" w:date="2026-01-13T21:29:00Z" w16du:dateUtc="2026-01-13T21:29:00Z">
            <w:rPr>
              <w:b/>
            </w:rPr>
          </w:rPrChange>
        </w:rPr>
        <w:t>Irish Law</w:t>
      </w:r>
      <w:ins w:id="969" w:author="Sorcha Nic Lochlainn" w:date="2026-01-13T21:13:00Z" w16du:dateUtc="2026-01-13T21:13:00Z">
        <w:r w:rsidR="00070695" w:rsidRPr="004D0BF1">
          <w:rPr>
            <w:rFonts w:ascii="Arial" w:hAnsi="Arial" w:cs="Arial"/>
            <w:b/>
            <w:lang w:val="en-IE"/>
            <w:rPrChange w:id="970" w:author="Sorcha Nic Lochlainn" w:date="2026-01-13T21:29:00Z" w16du:dateUtc="2026-01-13T21:29:00Z">
              <w:rPr>
                <w:rFonts w:ascii="Arial" w:hAnsi="Arial" w:cs="Arial"/>
                <w:b/>
              </w:rPr>
            </w:rPrChange>
          </w:rPr>
          <w:t>?</w:t>
        </w:r>
      </w:ins>
    </w:p>
    <w:p w14:paraId="238601FE" w14:textId="77777777" w:rsidR="00CB7720" w:rsidRPr="004D0BF1" w:rsidRDefault="00CB7720" w:rsidP="00544BE8">
      <w:pPr>
        <w:spacing w:line="360" w:lineRule="auto"/>
        <w:rPr>
          <w:rFonts w:ascii="Arial" w:hAnsi="Arial" w:cs="Arial"/>
          <w:lang w:val="en-IE"/>
          <w:rPrChange w:id="971" w:author="Sorcha Nic Lochlainn" w:date="2026-01-13T21:29:00Z" w16du:dateUtc="2026-01-13T21:29:00Z">
            <w:rPr/>
          </w:rPrChange>
        </w:rPr>
      </w:pPr>
    </w:p>
    <w:p w14:paraId="5AD7FB7B" w14:textId="200B9F73" w:rsidR="00544BE8" w:rsidRPr="004D0BF1" w:rsidRDefault="00544BE8" w:rsidP="00544BE8">
      <w:pPr>
        <w:spacing w:line="360" w:lineRule="auto"/>
        <w:rPr>
          <w:rFonts w:ascii="Arial" w:hAnsi="Arial" w:cs="Arial"/>
          <w:b/>
          <w:lang w:val="en-IE"/>
          <w:rPrChange w:id="972" w:author="Sorcha Nic Lochlainn" w:date="2026-01-13T21:29:00Z" w16du:dateUtc="2026-01-13T21:29:00Z">
            <w:rPr>
              <w:b/>
            </w:rPr>
          </w:rPrChange>
        </w:rPr>
      </w:pPr>
      <w:r w:rsidRPr="004D0BF1">
        <w:rPr>
          <w:rFonts w:ascii="Arial" w:hAnsi="Arial" w:cs="Arial"/>
          <w:b/>
          <w:lang w:val="en-IE"/>
          <w:rPrChange w:id="973" w:author="Sorcha Nic Lochlainn" w:date="2026-01-13T21:29:00Z" w16du:dateUtc="2026-01-13T21:29:00Z">
            <w:rPr>
              <w:b/>
            </w:rPr>
          </w:rPrChange>
        </w:rPr>
        <w:t>(10</w:t>
      </w:r>
      <w:ins w:id="974" w:author="Sorcha Nic Lochlainn" w:date="2026-01-13T21:12:00Z" w16du:dateUtc="2026-01-13T21:12:00Z">
        <w:r w:rsidR="00070695" w:rsidRPr="004D0BF1">
          <w:rPr>
            <w:rFonts w:ascii="Arial" w:hAnsi="Arial" w:cs="Arial"/>
            <w:b/>
            <w:lang w:val="en-IE"/>
            <w:rPrChange w:id="975" w:author="Sorcha Nic Lochlainn" w:date="2026-01-13T21:29:00Z" w16du:dateUtc="2026-01-13T21:29:00Z">
              <w:rPr>
                <w:rFonts w:ascii="Arial" w:hAnsi="Arial" w:cs="Arial"/>
                <w:b/>
              </w:rPr>
            </w:rPrChange>
          </w:rPr>
          <w:t>)</w:t>
        </w:r>
      </w:ins>
      <w:r w:rsidRPr="004D0BF1">
        <w:rPr>
          <w:rFonts w:ascii="Arial" w:hAnsi="Arial" w:cs="Arial"/>
          <w:b/>
          <w:lang w:val="en-IE"/>
          <w:rPrChange w:id="976" w:author="Sorcha Nic Lochlainn" w:date="2026-01-13T21:29:00Z" w16du:dateUtc="2026-01-13T21:29:00Z">
            <w:rPr>
              <w:b/>
            </w:rPr>
          </w:rPrChange>
        </w:rPr>
        <w:t>(a) The Children First Act 2015</w:t>
      </w:r>
      <w:del w:id="977" w:author="Sorcha Nic Lochlainn" w:date="2026-01-13T21:12:00Z" w16du:dateUtc="2026-01-13T21:12:00Z">
        <w:r w:rsidRPr="004D0BF1" w:rsidDel="00070695">
          <w:rPr>
            <w:rFonts w:ascii="Arial" w:hAnsi="Arial" w:cs="Arial"/>
            <w:b/>
            <w:lang w:val="en-IE"/>
            <w:rPrChange w:id="978" w:author="Sorcha Nic Lochlainn" w:date="2026-01-13T21:29:00Z" w16du:dateUtc="2026-01-13T21:29:00Z">
              <w:rPr>
                <w:b/>
              </w:rPr>
            </w:rPrChange>
          </w:rPr>
          <w:delText>?</w:delText>
        </w:r>
      </w:del>
      <w:r w:rsidRPr="004D0BF1">
        <w:rPr>
          <w:rStyle w:val="FootnoteReference"/>
          <w:rFonts w:ascii="Arial" w:hAnsi="Arial" w:cs="Arial"/>
          <w:b/>
          <w:lang w:val="en-IE"/>
          <w:rPrChange w:id="979" w:author="Sorcha Nic Lochlainn" w:date="2026-01-13T21:29:00Z" w16du:dateUtc="2026-01-13T21:29:00Z">
            <w:rPr>
              <w:rStyle w:val="FootnoteReference"/>
              <w:b/>
            </w:rPr>
          </w:rPrChange>
        </w:rPr>
        <w:footnoteReference w:id="9"/>
      </w:r>
    </w:p>
    <w:p w14:paraId="459A59E1" w14:textId="77777777" w:rsidR="00CB7720" w:rsidRPr="004D0BF1" w:rsidRDefault="00544BE8" w:rsidP="00544BE8">
      <w:pPr>
        <w:spacing w:line="360" w:lineRule="auto"/>
        <w:rPr>
          <w:rFonts w:ascii="Arial" w:hAnsi="Arial" w:cs="Arial"/>
          <w:lang w:val="en-IE"/>
          <w:rPrChange w:id="980" w:author="Sorcha Nic Lochlainn" w:date="2026-01-13T21:29:00Z" w16du:dateUtc="2026-01-13T21:29:00Z">
            <w:rPr/>
          </w:rPrChange>
        </w:rPr>
      </w:pPr>
      <w:r w:rsidRPr="004D0BF1">
        <w:rPr>
          <w:rFonts w:ascii="Arial" w:hAnsi="Arial" w:cs="Arial"/>
          <w:lang w:val="en-IE"/>
          <w:rPrChange w:id="981" w:author="Sorcha Nic Lochlainn" w:date="2026-01-13T21:29:00Z" w16du:dateUtc="2026-01-13T21:29:00Z">
            <w:rPr/>
          </w:rPrChange>
        </w:rPr>
        <w:t>Under the Act a</w:t>
      </w:r>
      <w:r w:rsidR="00CB7720" w:rsidRPr="004D0BF1">
        <w:rPr>
          <w:rFonts w:ascii="Arial" w:hAnsi="Arial" w:cs="Arial"/>
          <w:lang w:val="en-IE"/>
          <w:rPrChange w:id="982" w:author="Sorcha Nic Lochlainn" w:date="2026-01-13T21:29:00Z" w16du:dateUtc="2026-01-13T21:29:00Z">
            <w:rPr/>
          </w:rPrChange>
        </w:rPr>
        <w:t xml:space="preserve"> child is defined as a person under the age of 18 years.  </w:t>
      </w:r>
    </w:p>
    <w:p w14:paraId="0F3CABC7" w14:textId="77777777" w:rsidR="009315A0" w:rsidRPr="004D0BF1" w:rsidRDefault="009315A0" w:rsidP="00544BE8">
      <w:pPr>
        <w:spacing w:line="360" w:lineRule="auto"/>
        <w:rPr>
          <w:rFonts w:ascii="Arial" w:hAnsi="Arial" w:cs="Arial"/>
          <w:lang w:val="en-IE"/>
          <w:rPrChange w:id="983" w:author="Sorcha Nic Lochlainn" w:date="2026-01-13T21:29:00Z" w16du:dateUtc="2026-01-13T21:29:00Z">
            <w:rPr/>
          </w:rPrChange>
        </w:rPr>
      </w:pPr>
    </w:p>
    <w:p w14:paraId="0FDDA1E8" w14:textId="0F314C94" w:rsidR="00544BE8" w:rsidRPr="004D0BF1" w:rsidDel="00070695" w:rsidRDefault="0080340F" w:rsidP="00544BE8">
      <w:pPr>
        <w:spacing w:line="360" w:lineRule="auto"/>
        <w:rPr>
          <w:del w:id="984" w:author="Sorcha Nic Lochlainn" w:date="2026-01-13T21:13:00Z" w16du:dateUtc="2026-01-13T21:13:00Z"/>
          <w:rFonts w:ascii="Arial" w:hAnsi="Arial" w:cs="Arial"/>
          <w:b/>
          <w:lang w:val="en-IE"/>
          <w:rPrChange w:id="985" w:author="Sorcha Nic Lochlainn" w:date="2026-01-13T21:29:00Z" w16du:dateUtc="2026-01-13T21:29:00Z">
            <w:rPr>
              <w:del w:id="986" w:author="Sorcha Nic Lochlainn" w:date="2026-01-13T21:13:00Z" w16du:dateUtc="2026-01-13T21:13:00Z"/>
              <w:b/>
            </w:rPr>
          </w:rPrChange>
        </w:rPr>
      </w:pPr>
      <w:r w:rsidRPr="004D0BF1">
        <w:rPr>
          <w:rFonts w:ascii="Arial" w:hAnsi="Arial" w:cs="Arial"/>
          <w:lang w:val="en-IE"/>
          <w:rPrChange w:id="987" w:author="Sorcha Nic Lochlainn" w:date="2026-01-13T21:29:00Z" w16du:dateUtc="2026-01-13T21:29:00Z">
            <w:rPr/>
          </w:rPrChange>
        </w:rPr>
        <w:t>The Act imposes obligations on</w:t>
      </w:r>
      <w:r w:rsidR="009315A0" w:rsidRPr="004D0BF1">
        <w:rPr>
          <w:rFonts w:ascii="Arial" w:hAnsi="Arial" w:cs="Arial"/>
          <w:lang w:val="en-IE"/>
          <w:rPrChange w:id="988" w:author="Sorcha Nic Lochlainn" w:date="2026-01-13T21:29:00Z" w16du:dateUtc="2026-01-13T21:29:00Z">
            <w:rPr/>
          </w:rPrChange>
        </w:rPr>
        <w:t xml:space="preserve"> “providers” of “relevant services” to children </w:t>
      </w:r>
      <w:r w:rsidR="007F4BFC" w:rsidRPr="004D0BF1">
        <w:rPr>
          <w:rFonts w:ascii="Arial" w:hAnsi="Arial" w:cs="Arial"/>
          <w:lang w:val="en-IE"/>
          <w:rPrChange w:id="989" w:author="Sorcha Nic Lochlainn" w:date="2026-01-13T21:29:00Z" w16du:dateUtc="2026-01-13T21:29:00Z">
            <w:rPr/>
          </w:rPrChange>
        </w:rPr>
        <w:t xml:space="preserve">(includes schools, pre-schools, hospitals, youth work, recreational facilities, </w:t>
      </w:r>
    </w:p>
    <w:p w14:paraId="75D30AD6" w14:textId="77777777" w:rsidR="0080340F" w:rsidRPr="004D0BF1" w:rsidRDefault="007F4BFC" w:rsidP="00544BE8">
      <w:pPr>
        <w:spacing w:line="360" w:lineRule="auto"/>
        <w:rPr>
          <w:rFonts w:ascii="Arial" w:hAnsi="Arial" w:cs="Arial"/>
          <w:lang w:val="en-IE"/>
          <w:rPrChange w:id="990" w:author="Sorcha Nic Lochlainn" w:date="2026-01-13T21:29:00Z" w16du:dateUtc="2026-01-13T21:29:00Z">
            <w:rPr/>
          </w:rPrChange>
        </w:rPr>
      </w:pPr>
      <w:r w:rsidRPr="004D0BF1">
        <w:rPr>
          <w:rFonts w:ascii="Arial" w:hAnsi="Arial" w:cs="Arial"/>
          <w:lang w:val="en-IE"/>
          <w:rPrChange w:id="991" w:author="Sorcha Nic Lochlainn" w:date="2026-01-13T21:29:00Z" w16du:dateUtc="2026-01-13T21:29:00Z">
            <w:rPr/>
          </w:rPrChange>
        </w:rPr>
        <w:t xml:space="preserve">residential centres, and similar settings where children access shared spaces like toilets, changing rooms, or accommodations). </w:t>
      </w:r>
    </w:p>
    <w:p w14:paraId="5B08B5D1" w14:textId="77777777" w:rsidR="00C40A9B" w:rsidRPr="004D0BF1" w:rsidRDefault="00C40A9B" w:rsidP="00544BE8">
      <w:pPr>
        <w:spacing w:line="360" w:lineRule="auto"/>
        <w:rPr>
          <w:rFonts w:ascii="Arial" w:hAnsi="Arial" w:cs="Arial"/>
          <w:lang w:val="en-IE"/>
          <w:rPrChange w:id="992" w:author="Sorcha Nic Lochlainn" w:date="2026-01-13T21:29:00Z" w16du:dateUtc="2026-01-13T21:29:00Z">
            <w:rPr/>
          </w:rPrChange>
        </w:rPr>
      </w:pPr>
    </w:p>
    <w:p w14:paraId="1CDEF2BB" w14:textId="77777777" w:rsidR="00A95557" w:rsidRPr="004D0BF1" w:rsidRDefault="001A38CD" w:rsidP="00544BE8">
      <w:pPr>
        <w:spacing w:line="360" w:lineRule="auto"/>
        <w:rPr>
          <w:rFonts w:ascii="Arial" w:hAnsi="Arial" w:cs="Arial"/>
          <w:lang w:val="en-IE"/>
          <w:rPrChange w:id="993" w:author="Sorcha Nic Lochlainn" w:date="2026-01-13T21:29:00Z" w16du:dateUtc="2026-01-13T21:29:00Z">
            <w:rPr/>
          </w:rPrChange>
        </w:rPr>
      </w:pPr>
      <w:r w:rsidRPr="004D0BF1">
        <w:rPr>
          <w:rFonts w:ascii="Arial" w:hAnsi="Arial" w:cs="Arial"/>
          <w:lang w:val="en-IE"/>
          <w:rPrChange w:id="994" w:author="Sorcha Nic Lochlainn" w:date="2026-01-13T21:29:00Z" w16du:dateUtc="2026-01-13T21:29:00Z">
            <w:rPr/>
          </w:rPrChange>
        </w:rPr>
        <w:t xml:space="preserve">Under Section 10, providers must ensure, “as far as practicable,” that children are safe from “harm” while using a service. </w:t>
      </w:r>
    </w:p>
    <w:p w14:paraId="16DEB4AB" w14:textId="6A219746" w:rsidR="00A95557" w:rsidRPr="004D0BF1" w:rsidDel="00070695" w:rsidRDefault="00A95557" w:rsidP="00544BE8">
      <w:pPr>
        <w:spacing w:line="360" w:lineRule="auto"/>
        <w:rPr>
          <w:del w:id="995" w:author="Sorcha Nic Lochlainn" w:date="2026-01-13T21:13:00Z" w16du:dateUtc="2026-01-13T21:13:00Z"/>
          <w:rFonts w:ascii="Arial" w:hAnsi="Arial" w:cs="Arial"/>
          <w:lang w:val="en-IE"/>
          <w:rPrChange w:id="996" w:author="Sorcha Nic Lochlainn" w:date="2026-01-13T21:29:00Z" w16du:dateUtc="2026-01-13T21:29:00Z">
            <w:rPr>
              <w:del w:id="997" w:author="Sorcha Nic Lochlainn" w:date="2026-01-13T21:13:00Z" w16du:dateUtc="2026-01-13T21:13:00Z"/>
            </w:rPr>
          </w:rPrChange>
        </w:rPr>
      </w:pPr>
    </w:p>
    <w:p w14:paraId="4076FA84" w14:textId="77777777" w:rsidR="00A95557" w:rsidRPr="004D0BF1" w:rsidRDefault="00CB7720" w:rsidP="00544BE8">
      <w:pPr>
        <w:spacing w:line="360" w:lineRule="auto"/>
        <w:rPr>
          <w:rFonts w:ascii="Arial" w:hAnsi="Arial" w:cs="Arial"/>
          <w:lang w:val="en-IE"/>
          <w:rPrChange w:id="998" w:author="Sorcha Nic Lochlainn" w:date="2026-01-13T21:29:00Z" w16du:dateUtc="2026-01-13T21:29:00Z">
            <w:rPr/>
          </w:rPrChange>
        </w:rPr>
      </w:pPr>
      <w:r w:rsidRPr="004D0BF1">
        <w:rPr>
          <w:rFonts w:ascii="Arial" w:hAnsi="Arial" w:cs="Arial"/>
          <w:lang w:val="en-IE"/>
          <w:rPrChange w:id="999" w:author="Sorcha Nic Lochlainn" w:date="2026-01-13T21:29:00Z" w16du:dateUtc="2026-01-13T21:29:00Z">
            <w:rPr/>
          </w:rPrChange>
        </w:rPr>
        <w:t>“Harm” (Section 2) is broadly defined to include:</w:t>
      </w:r>
    </w:p>
    <w:p w14:paraId="016574EC" w14:textId="77777777" w:rsidR="00CB7720" w:rsidRPr="004D0BF1" w:rsidRDefault="00CB7720" w:rsidP="00544BE8">
      <w:pPr>
        <w:pStyle w:val="ListParagraph"/>
        <w:numPr>
          <w:ilvl w:val="0"/>
          <w:numId w:val="7"/>
        </w:numPr>
        <w:spacing w:line="360" w:lineRule="auto"/>
        <w:rPr>
          <w:rFonts w:ascii="Arial" w:hAnsi="Arial" w:cs="Arial"/>
          <w:lang w:val="en-IE"/>
          <w:rPrChange w:id="1000" w:author="Sorcha Nic Lochlainn" w:date="2026-01-13T21:29:00Z" w16du:dateUtc="2026-01-13T21:29:00Z">
            <w:rPr/>
          </w:rPrChange>
        </w:rPr>
      </w:pPr>
      <w:r w:rsidRPr="004D0BF1">
        <w:rPr>
          <w:rFonts w:ascii="Arial" w:hAnsi="Arial" w:cs="Arial"/>
          <w:lang w:val="en-IE"/>
          <w:rPrChange w:id="1001" w:author="Sorcha Nic Lochlainn" w:date="2026-01-13T21:29:00Z" w16du:dateUtc="2026-01-13T21:29:00Z">
            <w:rPr/>
          </w:rPrChange>
        </w:rPr>
        <w:t>Assault or ill-treatment</w:t>
      </w:r>
      <w:r w:rsidR="00D96792" w:rsidRPr="004D0BF1">
        <w:rPr>
          <w:rFonts w:ascii="Arial" w:hAnsi="Arial" w:cs="Arial"/>
          <w:lang w:val="en-IE"/>
          <w:rPrChange w:id="1002" w:author="Sorcha Nic Lochlainn" w:date="2026-01-13T21:29:00Z" w16du:dateUtc="2026-01-13T21:29:00Z">
            <w:rPr/>
          </w:rPrChange>
        </w:rPr>
        <w:t xml:space="preserve"> (which can cause or risk serious adverse effects on a child’s health, development, or welfare, including emotional harm).</w:t>
      </w:r>
    </w:p>
    <w:p w14:paraId="36B1BC14" w14:textId="77777777" w:rsidR="00D96792" w:rsidRPr="004D0BF1" w:rsidRDefault="00D96792" w:rsidP="00544BE8">
      <w:pPr>
        <w:pStyle w:val="ListParagraph"/>
        <w:numPr>
          <w:ilvl w:val="0"/>
          <w:numId w:val="7"/>
        </w:numPr>
        <w:spacing w:line="360" w:lineRule="auto"/>
        <w:rPr>
          <w:rFonts w:ascii="Arial" w:hAnsi="Arial" w:cs="Arial"/>
          <w:lang w:val="en-IE"/>
          <w:rPrChange w:id="1003" w:author="Sorcha Nic Lochlainn" w:date="2026-01-13T21:29:00Z" w16du:dateUtc="2026-01-13T21:29:00Z">
            <w:rPr/>
          </w:rPrChange>
        </w:rPr>
      </w:pPr>
      <w:r w:rsidRPr="004D0BF1">
        <w:rPr>
          <w:rFonts w:ascii="Arial" w:hAnsi="Arial" w:cs="Arial"/>
          <w:lang w:val="en-IE"/>
          <w:rPrChange w:id="1004" w:author="Sorcha Nic Lochlainn" w:date="2026-01-13T21:29:00Z" w16du:dateUtc="2026-01-13T21:29:00Z">
            <w:rPr/>
          </w:rPrChange>
        </w:rPr>
        <w:t>Neglect (deprivation of adequate supervision, safety, hygiene, or care).</w:t>
      </w:r>
    </w:p>
    <w:p w14:paraId="78145538" w14:textId="77777777" w:rsidR="00D96792" w:rsidRPr="004D0BF1" w:rsidRDefault="00D96792" w:rsidP="00544BE8">
      <w:pPr>
        <w:pStyle w:val="ListParagraph"/>
        <w:numPr>
          <w:ilvl w:val="0"/>
          <w:numId w:val="7"/>
        </w:numPr>
        <w:spacing w:line="360" w:lineRule="auto"/>
        <w:rPr>
          <w:rFonts w:ascii="Arial" w:hAnsi="Arial" w:cs="Arial"/>
          <w:lang w:val="en-IE"/>
          <w:rPrChange w:id="1005" w:author="Sorcha Nic Lochlainn" w:date="2026-01-13T21:29:00Z" w16du:dateUtc="2026-01-13T21:29:00Z">
            <w:rPr/>
          </w:rPrChange>
        </w:rPr>
      </w:pPr>
      <w:r w:rsidRPr="004D0BF1">
        <w:rPr>
          <w:rFonts w:ascii="Arial" w:hAnsi="Arial" w:cs="Arial"/>
          <w:lang w:val="en-IE"/>
          <w:rPrChange w:id="1006" w:author="Sorcha Nic Lochlainn" w:date="2026-01-13T21:29:00Z" w16du:dateUtc="2026-01-13T21:29:00Z">
            <w:rPr/>
          </w:rPrChange>
        </w:rPr>
        <w:t xml:space="preserve">Sexual abuse (covering offences like sexual assault or exploitation listed in Schedule 3). </w:t>
      </w:r>
    </w:p>
    <w:p w14:paraId="0AD9C6F4" w14:textId="77777777" w:rsidR="00D96792" w:rsidRPr="004D0BF1" w:rsidRDefault="00D96792" w:rsidP="00544BE8">
      <w:pPr>
        <w:spacing w:line="360" w:lineRule="auto"/>
        <w:rPr>
          <w:rFonts w:ascii="Arial" w:hAnsi="Arial" w:cs="Arial"/>
          <w:lang w:val="en-IE"/>
          <w:rPrChange w:id="1007" w:author="Sorcha Nic Lochlainn" w:date="2026-01-13T21:29:00Z" w16du:dateUtc="2026-01-13T21:29:00Z">
            <w:rPr/>
          </w:rPrChange>
        </w:rPr>
      </w:pPr>
    </w:p>
    <w:p w14:paraId="203DE6D8" w14:textId="77777777" w:rsidR="00E613BA" w:rsidRPr="004D0BF1" w:rsidRDefault="00D96792" w:rsidP="00544BE8">
      <w:pPr>
        <w:spacing w:line="360" w:lineRule="auto"/>
        <w:rPr>
          <w:rFonts w:ascii="Arial" w:hAnsi="Arial" w:cs="Arial"/>
          <w:lang w:val="en-IE"/>
          <w:rPrChange w:id="1008" w:author="Sorcha Nic Lochlainn" w:date="2026-01-13T21:29:00Z" w16du:dateUtc="2026-01-13T21:29:00Z">
            <w:rPr/>
          </w:rPrChange>
        </w:rPr>
      </w:pPr>
      <w:r w:rsidRPr="004D0BF1">
        <w:rPr>
          <w:rFonts w:ascii="Arial" w:hAnsi="Arial" w:cs="Arial"/>
          <w:lang w:val="en-IE"/>
          <w:rPrChange w:id="1009" w:author="Sorcha Nic Lochlainn" w:date="2026-01-13T21:29:00Z" w16du:dateUtc="2026-01-13T21:29:00Z">
            <w:rPr/>
          </w:rPrChange>
        </w:rPr>
        <w:t xml:space="preserve">Section 11 requires providers to conduct a written risk assessment of “any potential for harm to a child while availing of the service” and to prepare a mandatory child safeguarding statement outlining procedures to manage identified risks. </w:t>
      </w:r>
    </w:p>
    <w:p w14:paraId="4B1F511A" w14:textId="77777777" w:rsidR="00E613BA" w:rsidRPr="004D0BF1" w:rsidRDefault="00E613BA" w:rsidP="00544BE8">
      <w:pPr>
        <w:spacing w:line="360" w:lineRule="auto"/>
        <w:rPr>
          <w:rFonts w:ascii="Arial" w:hAnsi="Arial" w:cs="Arial"/>
          <w:lang w:val="en-IE"/>
          <w:rPrChange w:id="1010" w:author="Sorcha Nic Lochlainn" w:date="2026-01-13T21:29:00Z" w16du:dateUtc="2026-01-13T21:29:00Z">
            <w:rPr/>
          </w:rPrChange>
        </w:rPr>
      </w:pPr>
    </w:p>
    <w:p w14:paraId="08F0A06F" w14:textId="77777777" w:rsidR="00D96792" w:rsidRPr="004D0BF1" w:rsidRDefault="00440D59" w:rsidP="00544BE8">
      <w:pPr>
        <w:spacing w:line="360" w:lineRule="auto"/>
        <w:rPr>
          <w:rFonts w:ascii="Arial" w:hAnsi="Arial" w:cs="Arial"/>
          <w:b/>
          <w:lang w:val="en-IE"/>
          <w:rPrChange w:id="1011" w:author="Sorcha Nic Lochlainn" w:date="2026-01-13T21:29:00Z" w16du:dateUtc="2026-01-13T21:29:00Z">
            <w:rPr>
              <w:b/>
            </w:rPr>
          </w:rPrChange>
        </w:rPr>
      </w:pPr>
      <w:r w:rsidRPr="004D0BF1">
        <w:rPr>
          <w:rFonts w:ascii="Arial" w:hAnsi="Arial" w:cs="Arial"/>
          <w:b/>
          <w:lang w:val="en-IE"/>
          <w:rPrChange w:id="1012" w:author="Sorcha Nic Lochlainn" w:date="2026-01-13T21:29:00Z" w16du:dateUtc="2026-01-13T21:29:00Z">
            <w:rPr>
              <w:b/>
            </w:rPr>
          </w:rPrChange>
        </w:rPr>
        <w:t>(10) (a)</w:t>
      </w:r>
      <w:r w:rsidR="00544BE8" w:rsidRPr="004D0BF1">
        <w:rPr>
          <w:rFonts w:ascii="Arial" w:hAnsi="Arial" w:cs="Arial"/>
          <w:b/>
          <w:lang w:val="en-IE"/>
          <w:rPrChange w:id="1013" w:author="Sorcha Nic Lochlainn" w:date="2026-01-13T21:29:00Z" w16du:dateUtc="2026-01-13T21:29:00Z">
            <w:rPr>
              <w:b/>
            </w:rPr>
          </w:rPrChange>
        </w:rPr>
        <w:t>(i)</w:t>
      </w:r>
      <w:r w:rsidRPr="004D0BF1">
        <w:rPr>
          <w:rFonts w:ascii="Arial" w:hAnsi="Arial" w:cs="Arial"/>
          <w:b/>
          <w:lang w:val="en-IE"/>
          <w:rPrChange w:id="1014" w:author="Sorcha Nic Lochlainn" w:date="2026-01-13T21:29:00Z" w16du:dateUtc="2026-01-13T21:29:00Z">
            <w:rPr>
              <w:b/>
            </w:rPr>
          </w:rPrChange>
        </w:rPr>
        <w:t xml:space="preserve"> </w:t>
      </w:r>
      <w:r w:rsidR="00DC4F05" w:rsidRPr="004D0BF1">
        <w:rPr>
          <w:rFonts w:ascii="Arial" w:hAnsi="Arial" w:cs="Arial"/>
          <w:b/>
          <w:lang w:val="en-IE"/>
          <w:rPrChange w:id="1015" w:author="Sorcha Nic Lochlainn" w:date="2026-01-13T21:29:00Z" w16du:dateUtc="2026-01-13T21:29:00Z">
            <w:rPr>
              <w:b/>
            </w:rPr>
          </w:rPrChange>
        </w:rPr>
        <w:t>Would mixed-sex spaces in schools or sporting facilities pos</w:t>
      </w:r>
      <w:r w:rsidR="00E613BA" w:rsidRPr="004D0BF1">
        <w:rPr>
          <w:rFonts w:ascii="Arial" w:hAnsi="Arial" w:cs="Arial"/>
          <w:b/>
          <w:lang w:val="en-IE"/>
          <w:rPrChange w:id="1016" w:author="Sorcha Nic Lochlainn" w:date="2026-01-13T21:29:00Z" w16du:dateUtc="2026-01-13T21:29:00Z">
            <w:rPr>
              <w:b/>
            </w:rPr>
          </w:rPrChange>
        </w:rPr>
        <w:t>e an identifiable risk of harm</w:t>
      </w:r>
      <w:r w:rsidR="00426531" w:rsidRPr="004D0BF1">
        <w:rPr>
          <w:rFonts w:ascii="Arial" w:hAnsi="Arial" w:cs="Arial"/>
          <w:b/>
          <w:lang w:val="en-IE"/>
          <w:rPrChange w:id="1017" w:author="Sorcha Nic Lochlainn" w:date="2026-01-13T21:29:00Z" w16du:dateUtc="2026-01-13T21:29:00Z">
            <w:rPr>
              <w:b/>
            </w:rPr>
          </w:rPrChange>
        </w:rPr>
        <w:t xml:space="preserve"> under the Children First Act 2015</w:t>
      </w:r>
      <w:r w:rsidR="00E613BA" w:rsidRPr="004D0BF1">
        <w:rPr>
          <w:rFonts w:ascii="Arial" w:hAnsi="Arial" w:cs="Arial"/>
          <w:b/>
          <w:lang w:val="en-IE"/>
          <w:rPrChange w:id="1018" w:author="Sorcha Nic Lochlainn" w:date="2026-01-13T21:29:00Z" w16du:dateUtc="2026-01-13T21:29:00Z">
            <w:rPr>
              <w:b/>
            </w:rPr>
          </w:rPrChange>
        </w:rPr>
        <w:t>?</w:t>
      </w:r>
    </w:p>
    <w:p w14:paraId="1D5D6BDF" w14:textId="77777777" w:rsidR="00E613BA" w:rsidRPr="004D0BF1" w:rsidRDefault="00E613BA" w:rsidP="00544BE8">
      <w:pPr>
        <w:spacing w:line="360" w:lineRule="auto"/>
        <w:rPr>
          <w:rFonts w:ascii="Arial" w:hAnsi="Arial" w:cs="Arial"/>
          <w:lang w:val="en-IE"/>
          <w:rPrChange w:id="1019" w:author="Sorcha Nic Lochlainn" w:date="2026-01-13T21:29:00Z" w16du:dateUtc="2026-01-13T21:29:00Z">
            <w:rPr/>
          </w:rPrChange>
        </w:rPr>
      </w:pPr>
      <w:r w:rsidRPr="004D0BF1">
        <w:rPr>
          <w:rFonts w:ascii="Arial" w:hAnsi="Arial" w:cs="Arial"/>
          <w:lang w:val="en-IE"/>
          <w:rPrChange w:id="1020" w:author="Sorcha Nic Lochlainn" w:date="2026-01-13T21:29:00Z" w16du:dateUtc="2026-01-13T21:29:00Z">
            <w:rPr/>
          </w:rPrChange>
        </w:rPr>
        <w:t>Would it lead to:</w:t>
      </w:r>
    </w:p>
    <w:p w14:paraId="3751104A" w14:textId="77777777" w:rsidR="00DC4F05" w:rsidRPr="004D0BF1" w:rsidRDefault="00DC4F05" w:rsidP="00544BE8">
      <w:pPr>
        <w:pStyle w:val="ListParagraph"/>
        <w:numPr>
          <w:ilvl w:val="0"/>
          <w:numId w:val="8"/>
        </w:numPr>
        <w:spacing w:line="360" w:lineRule="auto"/>
        <w:rPr>
          <w:rFonts w:ascii="Arial" w:hAnsi="Arial" w:cs="Arial"/>
          <w:lang w:val="en-IE"/>
          <w:rPrChange w:id="1021" w:author="Sorcha Nic Lochlainn" w:date="2026-01-13T21:29:00Z" w16du:dateUtc="2026-01-13T21:29:00Z">
            <w:rPr/>
          </w:rPrChange>
        </w:rPr>
      </w:pPr>
      <w:r w:rsidRPr="004D0BF1">
        <w:rPr>
          <w:rFonts w:ascii="Arial" w:hAnsi="Arial" w:cs="Arial"/>
          <w:lang w:val="en-IE"/>
          <w:rPrChange w:id="1022" w:author="Sorcha Nic Lochlainn" w:date="2026-01-13T21:29:00Z" w16du:dateUtc="2026-01-13T21:29:00Z">
            <w:rPr/>
          </w:rPrChange>
        </w:rPr>
        <w:t>Increased potential for sexual abuse or assault;</w:t>
      </w:r>
    </w:p>
    <w:p w14:paraId="3677B425" w14:textId="77777777" w:rsidR="00DC4F05" w:rsidRPr="004D0BF1" w:rsidRDefault="00DC4F05" w:rsidP="00544BE8">
      <w:pPr>
        <w:pStyle w:val="ListParagraph"/>
        <w:numPr>
          <w:ilvl w:val="0"/>
          <w:numId w:val="8"/>
        </w:numPr>
        <w:spacing w:line="360" w:lineRule="auto"/>
        <w:rPr>
          <w:rFonts w:ascii="Arial" w:hAnsi="Arial" w:cs="Arial"/>
          <w:lang w:val="en-IE"/>
          <w:rPrChange w:id="1023" w:author="Sorcha Nic Lochlainn" w:date="2026-01-13T21:29:00Z" w16du:dateUtc="2026-01-13T21:29:00Z">
            <w:rPr/>
          </w:rPrChange>
        </w:rPr>
      </w:pPr>
      <w:r w:rsidRPr="004D0BF1">
        <w:rPr>
          <w:rFonts w:ascii="Arial" w:hAnsi="Arial" w:cs="Arial"/>
          <w:lang w:val="en-IE"/>
          <w:rPrChange w:id="1024" w:author="Sorcha Nic Lochlainn" w:date="2026-01-13T21:29:00Z" w16du:dateUtc="2026-01-13T21:29:00Z">
            <w:rPr/>
          </w:rPrChange>
        </w:rPr>
        <w:t>Emotional ill-treatment through violation of privacy or dignity, leading to anxiety or developmental impacts;</w:t>
      </w:r>
    </w:p>
    <w:p w14:paraId="68E47F3C" w14:textId="77777777" w:rsidR="00DC4F05" w:rsidRPr="004D0BF1" w:rsidRDefault="00DC4F05" w:rsidP="00544BE8">
      <w:pPr>
        <w:pStyle w:val="ListParagraph"/>
        <w:numPr>
          <w:ilvl w:val="0"/>
          <w:numId w:val="8"/>
        </w:numPr>
        <w:spacing w:line="360" w:lineRule="auto"/>
        <w:rPr>
          <w:rFonts w:ascii="Arial" w:hAnsi="Arial" w:cs="Arial"/>
          <w:lang w:val="en-IE"/>
          <w:rPrChange w:id="1025" w:author="Sorcha Nic Lochlainn" w:date="2026-01-13T21:29:00Z" w16du:dateUtc="2026-01-13T21:29:00Z">
            <w:rPr/>
          </w:rPrChange>
        </w:rPr>
      </w:pPr>
      <w:r w:rsidRPr="004D0BF1">
        <w:rPr>
          <w:rFonts w:ascii="Arial" w:hAnsi="Arial" w:cs="Arial"/>
          <w:lang w:val="en-IE"/>
          <w:rPrChange w:id="1026" w:author="Sorcha Nic Lochlainn" w:date="2026-01-13T21:29:00Z" w16du:dateUtc="2026-01-13T21:29:00Z">
            <w:rPr/>
          </w:rPrChange>
        </w:rPr>
        <w:t xml:space="preserve">Neglect of adequate supervision or safety in shared environments. </w:t>
      </w:r>
    </w:p>
    <w:p w14:paraId="65F9C3DC" w14:textId="77777777" w:rsidR="00DC4F05" w:rsidRPr="004D0BF1" w:rsidRDefault="00DC4F05" w:rsidP="00544BE8">
      <w:pPr>
        <w:spacing w:line="360" w:lineRule="auto"/>
        <w:rPr>
          <w:rFonts w:ascii="Arial" w:hAnsi="Arial" w:cs="Arial"/>
          <w:lang w:val="en-IE"/>
          <w:rPrChange w:id="1027" w:author="Sorcha Nic Lochlainn" w:date="2026-01-13T21:29:00Z" w16du:dateUtc="2026-01-13T21:29:00Z">
            <w:rPr/>
          </w:rPrChange>
        </w:rPr>
      </w:pPr>
    </w:p>
    <w:p w14:paraId="644E636A" w14:textId="77777777" w:rsidR="00AA10BD" w:rsidRPr="004D0BF1" w:rsidRDefault="00AA10BD" w:rsidP="00544BE8">
      <w:pPr>
        <w:spacing w:line="360" w:lineRule="auto"/>
        <w:rPr>
          <w:rFonts w:ascii="Arial" w:hAnsi="Arial" w:cs="Arial"/>
          <w:lang w:val="en-IE"/>
          <w:rPrChange w:id="1028" w:author="Sorcha Nic Lochlainn" w:date="2026-01-13T21:29:00Z" w16du:dateUtc="2026-01-13T21:29:00Z">
            <w:rPr/>
          </w:rPrChange>
        </w:rPr>
      </w:pPr>
      <w:r w:rsidRPr="004D0BF1">
        <w:rPr>
          <w:rFonts w:ascii="Arial" w:hAnsi="Arial" w:cs="Arial"/>
          <w:lang w:val="en-IE"/>
          <w:rPrChange w:id="1029" w:author="Sorcha Nic Lochlainn" w:date="2026-01-13T21:29:00Z" w16du:dateUtc="2026-01-13T21:29:00Z">
            <w:rPr/>
          </w:rPrChange>
        </w:rPr>
        <w:t xml:space="preserve">To comply with the Act, providers would need to mitigate these risks in their safeguarding statements – potentially by designating single-sex spaces as a protective measure. </w:t>
      </w:r>
    </w:p>
    <w:p w14:paraId="5023141B" w14:textId="5EAD50E3" w:rsidR="00AA10BD" w:rsidRPr="004D0BF1" w:rsidDel="004D300C" w:rsidRDefault="00AA10BD" w:rsidP="00544BE8">
      <w:pPr>
        <w:spacing w:line="360" w:lineRule="auto"/>
        <w:rPr>
          <w:del w:id="1030" w:author="Sorcha Nic Lochlainn" w:date="2026-01-13T21:17:00Z" w16du:dateUtc="2026-01-13T21:17:00Z"/>
          <w:rFonts w:ascii="Arial" w:hAnsi="Arial" w:cs="Arial"/>
          <w:lang w:val="en-IE"/>
          <w:rPrChange w:id="1031" w:author="Sorcha Nic Lochlainn" w:date="2026-01-13T21:29:00Z" w16du:dateUtc="2026-01-13T21:29:00Z">
            <w:rPr>
              <w:del w:id="1032" w:author="Sorcha Nic Lochlainn" w:date="2026-01-13T21:17:00Z" w16du:dateUtc="2026-01-13T21:17:00Z"/>
            </w:rPr>
          </w:rPrChange>
        </w:rPr>
      </w:pPr>
    </w:p>
    <w:p w14:paraId="1D7E8EC9" w14:textId="77777777" w:rsidR="009F0A76" w:rsidRPr="004D0BF1" w:rsidRDefault="00AA10BD" w:rsidP="00544BE8">
      <w:pPr>
        <w:spacing w:line="360" w:lineRule="auto"/>
        <w:rPr>
          <w:rFonts w:ascii="Arial" w:hAnsi="Arial" w:cs="Arial"/>
          <w:lang w:val="en-IE"/>
          <w:rPrChange w:id="1033" w:author="Sorcha Nic Lochlainn" w:date="2026-01-13T21:29:00Z" w16du:dateUtc="2026-01-13T21:29:00Z">
            <w:rPr/>
          </w:rPrChange>
        </w:rPr>
      </w:pPr>
      <w:r w:rsidRPr="004D0BF1">
        <w:rPr>
          <w:rFonts w:ascii="Arial" w:hAnsi="Arial" w:cs="Arial"/>
          <w:lang w:val="en-IE"/>
          <w:rPrChange w:id="1034" w:author="Sorcha Nic Lochlainn" w:date="2026-01-13T21:29:00Z" w16du:dateUtc="2026-01-13T21:29:00Z">
            <w:rPr/>
          </w:rPrChange>
        </w:rPr>
        <w:t>Section 7 emphasises the “best interest of the child” as paramount, and single-sex spac</w:t>
      </w:r>
      <w:r w:rsidR="00D306D4" w:rsidRPr="004D0BF1">
        <w:rPr>
          <w:rFonts w:ascii="Arial" w:hAnsi="Arial" w:cs="Arial"/>
          <w:lang w:val="en-IE"/>
          <w:rPrChange w:id="1035" w:author="Sorcha Nic Lochlainn" w:date="2026-01-13T21:29:00Z" w16du:dateUtc="2026-01-13T21:29:00Z">
            <w:rPr/>
          </w:rPrChange>
        </w:rPr>
        <w:t>es promote welfare and militates</w:t>
      </w:r>
      <w:r w:rsidRPr="004D0BF1">
        <w:rPr>
          <w:rFonts w:ascii="Arial" w:hAnsi="Arial" w:cs="Arial"/>
          <w:lang w:val="en-IE"/>
          <w:rPrChange w:id="1036" w:author="Sorcha Nic Lochlainn" w:date="2026-01-13T21:29:00Z" w16du:dateUtc="2026-01-13T21:29:00Z">
            <w:rPr/>
          </w:rPrChange>
        </w:rPr>
        <w:t xml:space="preserve"> against risk. </w:t>
      </w:r>
    </w:p>
    <w:p w14:paraId="1F3B1409" w14:textId="77777777" w:rsidR="008067C6" w:rsidRPr="004D0BF1" w:rsidRDefault="008067C6" w:rsidP="00544BE8">
      <w:pPr>
        <w:pStyle w:val="NormalWeb"/>
        <w:spacing w:before="0" w:beforeAutospacing="0" w:after="0" w:afterAutospacing="0" w:line="360" w:lineRule="auto"/>
        <w:rPr>
          <w:rFonts w:ascii="Arial" w:hAnsi="Arial" w:cs="Arial"/>
          <w:b/>
          <w:bCs/>
          <w:i/>
          <w:sz w:val="24"/>
          <w:szCs w:val="24"/>
          <w:lang w:val="en-IE"/>
          <w:rPrChange w:id="1037" w:author="Sorcha Nic Lochlainn" w:date="2026-01-13T21:29:00Z" w16du:dateUtc="2026-01-13T21:29:00Z">
            <w:rPr>
              <w:rFonts w:asciiTheme="minorHAnsi" w:hAnsiTheme="minorHAnsi"/>
              <w:b/>
              <w:bCs/>
              <w:i/>
              <w:sz w:val="24"/>
              <w:szCs w:val="24"/>
            </w:rPr>
          </w:rPrChange>
        </w:rPr>
      </w:pPr>
    </w:p>
    <w:p w14:paraId="72392631" w14:textId="77777777" w:rsidR="008067C6" w:rsidRPr="004D0BF1" w:rsidRDefault="00544BE8" w:rsidP="00544BE8">
      <w:pPr>
        <w:spacing w:line="360" w:lineRule="auto"/>
        <w:rPr>
          <w:rFonts w:ascii="Arial" w:hAnsi="Arial" w:cs="Arial"/>
          <w:b/>
          <w:lang w:val="en-IE"/>
          <w:rPrChange w:id="1038" w:author="Sorcha Nic Lochlainn" w:date="2026-01-13T21:29:00Z" w16du:dateUtc="2026-01-13T21:29:00Z">
            <w:rPr>
              <w:b/>
            </w:rPr>
          </w:rPrChange>
        </w:rPr>
      </w:pPr>
      <w:r w:rsidRPr="004D0BF1">
        <w:rPr>
          <w:rFonts w:ascii="Arial" w:hAnsi="Arial" w:cs="Arial"/>
          <w:b/>
          <w:lang w:val="en-IE"/>
          <w:rPrChange w:id="1039" w:author="Sorcha Nic Lochlainn" w:date="2026-01-13T21:29:00Z" w16du:dateUtc="2026-01-13T21:29:00Z">
            <w:rPr>
              <w:b/>
            </w:rPr>
          </w:rPrChange>
        </w:rPr>
        <w:t>(10</w:t>
      </w:r>
      <w:r w:rsidR="00576A16" w:rsidRPr="004D0BF1">
        <w:rPr>
          <w:rFonts w:ascii="Arial" w:hAnsi="Arial" w:cs="Arial"/>
          <w:b/>
          <w:lang w:val="en-IE"/>
          <w:rPrChange w:id="1040" w:author="Sorcha Nic Lochlainn" w:date="2026-01-13T21:29:00Z" w16du:dateUtc="2026-01-13T21:29:00Z">
            <w:rPr>
              <w:b/>
            </w:rPr>
          </w:rPrChange>
        </w:rPr>
        <w:t>)</w:t>
      </w:r>
      <w:r w:rsidRPr="004D0BF1">
        <w:rPr>
          <w:rFonts w:ascii="Arial" w:hAnsi="Arial" w:cs="Arial"/>
          <w:b/>
          <w:lang w:val="en-IE"/>
          <w:rPrChange w:id="1041" w:author="Sorcha Nic Lochlainn" w:date="2026-01-13T21:29:00Z" w16du:dateUtc="2026-01-13T21:29:00Z">
            <w:rPr>
              <w:b/>
            </w:rPr>
          </w:rPrChange>
        </w:rPr>
        <w:t>(b)</w:t>
      </w:r>
      <w:r w:rsidR="00576A16" w:rsidRPr="004D0BF1">
        <w:rPr>
          <w:rFonts w:ascii="Arial" w:hAnsi="Arial" w:cs="Arial"/>
          <w:b/>
          <w:lang w:val="en-IE"/>
          <w:rPrChange w:id="1042" w:author="Sorcha Nic Lochlainn" w:date="2026-01-13T21:29:00Z" w16du:dateUtc="2026-01-13T21:29:00Z">
            <w:rPr>
              <w:b/>
            </w:rPr>
          </w:rPrChange>
        </w:rPr>
        <w:tab/>
      </w:r>
      <w:r w:rsidR="00E613BA" w:rsidRPr="004D0BF1">
        <w:rPr>
          <w:rFonts w:ascii="Arial" w:hAnsi="Arial" w:cs="Arial"/>
          <w:b/>
          <w:lang w:val="en-IE"/>
          <w:rPrChange w:id="1043" w:author="Sorcha Nic Lochlainn" w:date="2026-01-13T21:29:00Z" w16du:dateUtc="2026-01-13T21:29:00Z">
            <w:rPr>
              <w:b/>
            </w:rPr>
          </w:rPrChange>
        </w:rPr>
        <w:t>To w</w:t>
      </w:r>
      <w:r w:rsidR="008067C6" w:rsidRPr="004D0BF1">
        <w:rPr>
          <w:rFonts w:ascii="Arial" w:hAnsi="Arial" w:cs="Arial"/>
          <w:b/>
          <w:lang w:val="en-IE"/>
          <w:rPrChange w:id="1044" w:author="Sorcha Nic Lochlainn" w:date="2026-01-13T21:29:00Z" w16du:dateUtc="2026-01-13T21:29:00Z">
            <w:rPr>
              <w:b/>
            </w:rPr>
          </w:rPrChange>
        </w:rPr>
        <w:t>ho</w:t>
      </w:r>
      <w:r w:rsidR="00E613BA" w:rsidRPr="004D0BF1">
        <w:rPr>
          <w:rFonts w:ascii="Arial" w:hAnsi="Arial" w:cs="Arial"/>
          <w:b/>
          <w:lang w:val="en-IE"/>
          <w:rPrChange w:id="1045" w:author="Sorcha Nic Lochlainn" w:date="2026-01-13T21:29:00Z" w16du:dateUtc="2026-01-13T21:29:00Z">
            <w:rPr>
              <w:b/>
            </w:rPr>
          </w:rPrChange>
        </w:rPr>
        <w:t>m</w:t>
      </w:r>
      <w:r w:rsidR="008067C6" w:rsidRPr="004D0BF1">
        <w:rPr>
          <w:rFonts w:ascii="Arial" w:hAnsi="Arial" w:cs="Arial"/>
          <w:b/>
          <w:lang w:val="en-IE"/>
          <w:rPrChange w:id="1046" w:author="Sorcha Nic Lochlainn" w:date="2026-01-13T21:29:00Z" w16du:dateUtc="2026-01-13T21:29:00Z">
            <w:rPr>
              <w:b/>
            </w:rPr>
          </w:rPrChange>
        </w:rPr>
        <w:t xml:space="preserve"> does the Gend</w:t>
      </w:r>
      <w:r w:rsidR="00E613BA" w:rsidRPr="004D0BF1">
        <w:rPr>
          <w:rFonts w:ascii="Arial" w:hAnsi="Arial" w:cs="Arial"/>
          <w:b/>
          <w:lang w:val="en-IE"/>
          <w:rPrChange w:id="1047" w:author="Sorcha Nic Lochlainn" w:date="2026-01-13T21:29:00Z" w16du:dateUtc="2026-01-13T21:29:00Z">
            <w:rPr>
              <w:b/>
            </w:rPr>
          </w:rPrChange>
        </w:rPr>
        <w:t>er Recognition Act 2015 apply</w:t>
      </w:r>
      <w:r w:rsidR="008067C6" w:rsidRPr="004D0BF1">
        <w:rPr>
          <w:rFonts w:ascii="Arial" w:hAnsi="Arial" w:cs="Arial"/>
          <w:b/>
          <w:lang w:val="en-IE"/>
          <w:rPrChange w:id="1048" w:author="Sorcha Nic Lochlainn" w:date="2026-01-13T21:29:00Z" w16du:dateUtc="2026-01-13T21:29:00Z">
            <w:rPr>
              <w:b/>
            </w:rPr>
          </w:rPrChange>
        </w:rPr>
        <w:t>?</w:t>
      </w:r>
      <w:r w:rsidR="00B32ADB" w:rsidRPr="004D0BF1">
        <w:rPr>
          <w:rStyle w:val="FootnoteReference"/>
          <w:rFonts w:ascii="Arial" w:hAnsi="Arial" w:cs="Arial"/>
          <w:b/>
          <w:lang w:val="en-IE"/>
          <w:rPrChange w:id="1049" w:author="Sorcha Nic Lochlainn" w:date="2026-01-13T21:29:00Z" w16du:dateUtc="2026-01-13T21:29:00Z">
            <w:rPr>
              <w:rStyle w:val="FootnoteReference"/>
              <w:b/>
            </w:rPr>
          </w:rPrChange>
        </w:rPr>
        <w:footnoteReference w:id="10"/>
      </w:r>
    </w:p>
    <w:p w14:paraId="562C75D1" w14:textId="6C26DFC5" w:rsidR="008067C6" w:rsidRPr="004D0BF1" w:rsidDel="004D300C" w:rsidRDefault="008067C6" w:rsidP="00544BE8">
      <w:pPr>
        <w:spacing w:line="360" w:lineRule="auto"/>
        <w:rPr>
          <w:del w:id="1050" w:author="Sorcha Nic Lochlainn" w:date="2026-01-13T21:17:00Z" w16du:dateUtc="2026-01-13T21:17:00Z"/>
          <w:rFonts w:ascii="Arial" w:hAnsi="Arial" w:cs="Arial"/>
          <w:lang w:val="en-IE"/>
          <w:rPrChange w:id="1051" w:author="Sorcha Nic Lochlainn" w:date="2026-01-13T21:29:00Z" w16du:dateUtc="2026-01-13T21:29:00Z">
            <w:rPr>
              <w:del w:id="1052" w:author="Sorcha Nic Lochlainn" w:date="2026-01-13T21:17:00Z" w16du:dateUtc="2026-01-13T21:17:00Z"/>
            </w:rPr>
          </w:rPrChange>
        </w:rPr>
      </w:pPr>
    </w:p>
    <w:p w14:paraId="7D91CA83" w14:textId="5DA8A675" w:rsidR="008067C6" w:rsidRPr="004D0BF1" w:rsidRDefault="008067C6" w:rsidP="00544BE8">
      <w:pPr>
        <w:pStyle w:val="ListParagraph"/>
        <w:numPr>
          <w:ilvl w:val="0"/>
          <w:numId w:val="9"/>
        </w:numPr>
        <w:spacing w:line="360" w:lineRule="auto"/>
        <w:rPr>
          <w:rFonts w:ascii="Arial" w:hAnsi="Arial" w:cs="Arial"/>
          <w:lang w:val="en-IE"/>
          <w:rPrChange w:id="1053" w:author="Sorcha Nic Lochlainn" w:date="2026-01-13T21:29:00Z" w16du:dateUtc="2026-01-13T21:29:00Z">
            <w:rPr/>
          </w:rPrChange>
        </w:rPr>
      </w:pPr>
      <w:r w:rsidRPr="004D0BF1">
        <w:rPr>
          <w:rFonts w:ascii="Arial" w:hAnsi="Arial" w:cs="Arial"/>
          <w:lang w:val="en-IE"/>
          <w:rPrChange w:id="1054" w:author="Sorcha Nic Lochlainn" w:date="2026-01-13T21:29:00Z" w16du:dateUtc="2026-01-13T21:29:00Z">
            <w:rPr/>
          </w:rPrChange>
        </w:rPr>
        <w:t xml:space="preserve">Adults aged 18 or over – through a self-declaration process (no medical diagnosis, treatment, surgery, or assessment required). </w:t>
      </w:r>
      <w:del w:id="1055" w:author="Sorcha Nic Lochlainn" w:date="2026-01-13T21:17:00Z" w16du:dateUtc="2026-01-13T21:17:00Z">
        <w:r w:rsidRPr="004D0BF1" w:rsidDel="004D300C">
          <w:rPr>
            <w:rFonts w:ascii="Arial" w:hAnsi="Arial" w:cs="Arial"/>
            <w:lang w:val="en-IE"/>
            <w:rPrChange w:id="1056" w:author="Sorcha Nic Lochlainn" w:date="2026-01-13T21:29:00Z" w16du:dateUtc="2026-01-13T21:29:00Z">
              <w:rPr/>
            </w:rPrChange>
          </w:rPr>
          <w:delText xml:space="preserve">Applications </w:delText>
        </w:r>
      </w:del>
      <w:ins w:id="1057" w:author="Sorcha Nic Lochlainn" w:date="2026-01-13T21:17:00Z" w16du:dateUtc="2026-01-13T21:17:00Z">
        <w:r w:rsidR="004D300C" w:rsidRPr="004D0BF1">
          <w:rPr>
            <w:rFonts w:ascii="Arial" w:hAnsi="Arial" w:cs="Arial"/>
            <w:lang w:val="en-IE"/>
            <w:rPrChange w:id="1058" w:author="Sorcha Nic Lochlainn" w:date="2026-01-13T21:29:00Z" w16du:dateUtc="2026-01-13T21:29:00Z">
              <w:rPr/>
            </w:rPrChange>
          </w:rPr>
          <w:t>Applica</w:t>
        </w:r>
        <w:r w:rsidR="004D300C" w:rsidRPr="004D0BF1">
          <w:rPr>
            <w:rFonts w:ascii="Arial" w:hAnsi="Arial" w:cs="Arial"/>
            <w:lang w:val="en-IE"/>
            <w:rPrChange w:id="1059" w:author="Sorcha Nic Lochlainn" w:date="2026-01-13T21:29:00Z" w16du:dateUtc="2026-01-13T21:29:00Z">
              <w:rPr>
                <w:rFonts w:ascii="Arial" w:hAnsi="Arial" w:cs="Arial"/>
              </w:rPr>
            </w:rPrChange>
          </w:rPr>
          <w:t>nts</w:t>
        </w:r>
        <w:r w:rsidR="004D300C" w:rsidRPr="004D0BF1">
          <w:rPr>
            <w:rFonts w:ascii="Arial" w:hAnsi="Arial" w:cs="Arial"/>
            <w:lang w:val="en-IE"/>
            <w:rPrChange w:id="1060" w:author="Sorcha Nic Lochlainn" w:date="2026-01-13T21:29:00Z" w16du:dateUtc="2026-01-13T21:29:00Z">
              <w:rPr/>
            </w:rPrChange>
          </w:rPr>
          <w:t xml:space="preserve"> </w:t>
        </w:r>
      </w:ins>
      <w:r w:rsidRPr="004D0BF1">
        <w:rPr>
          <w:rFonts w:ascii="Arial" w:hAnsi="Arial" w:cs="Arial"/>
          <w:lang w:val="en-IE"/>
          <w:rPrChange w:id="1061" w:author="Sorcha Nic Lochlainn" w:date="2026-01-13T21:29:00Z" w16du:dateUtc="2026-01-13T21:29:00Z">
            <w:rPr/>
          </w:rPrChange>
        </w:rPr>
        <w:t xml:space="preserve">must declare their intention to live permanently in the preferred gender. </w:t>
      </w:r>
    </w:p>
    <w:p w14:paraId="664355AD" w14:textId="77777777" w:rsidR="008067C6" w:rsidRPr="004D0BF1" w:rsidRDefault="008067C6" w:rsidP="00544BE8">
      <w:pPr>
        <w:spacing w:line="360" w:lineRule="auto"/>
        <w:rPr>
          <w:rFonts w:ascii="Arial" w:hAnsi="Arial" w:cs="Arial"/>
          <w:lang w:val="en-IE"/>
          <w:rPrChange w:id="1062" w:author="Sorcha Nic Lochlainn" w:date="2026-01-13T21:29:00Z" w16du:dateUtc="2026-01-13T21:29:00Z">
            <w:rPr/>
          </w:rPrChange>
        </w:rPr>
      </w:pPr>
    </w:p>
    <w:p w14:paraId="0C69B45A" w14:textId="77777777" w:rsidR="008067C6" w:rsidRPr="004D0BF1" w:rsidRDefault="008067C6" w:rsidP="00544BE8">
      <w:pPr>
        <w:pStyle w:val="ListParagraph"/>
        <w:numPr>
          <w:ilvl w:val="0"/>
          <w:numId w:val="9"/>
        </w:numPr>
        <w:spacing w:line="360" w:lineRule="auto"/>
        <w:rPr>
          <w:rFonts w:ascii="Arial" w:hAnsi="Arial" w:cs="Arial"/>
          <w:lang w:val="en-IE"/>
          <w:rPrChange w:id="1063" w:author="Sorcha Nic Lochlainn" w:date="2026-01-13T21:29:00Z" w16du:dateUtc="2026-01-13T21:29:00Z">
            <w:rPr/>
          </w:rPrChange>
        </w:rPr>
      </w:pPr>
      <w:r w:rsidRPr="004D0BF1">
        <w:rPr>
          <w:rFonts w:ascii="Arial" w:hAnsi="Arial" w:cs="Arial"/>
          <w:lang w:val="en-IE"/>
          <w:rPrChange w:id="1064" w:author="Sorcha Nic Lochlainn" w:date="2026-01-13T21:29:00Z" w16du:dateUtc="2026-01-13T21:29:00Z">
            <w:rPr/>
          </w:rPrChange>
        </w:rPr>
        <w:t>Individuals aged 16 or 17</w:t>
      </w:r>
      <w:r w:rsidR="007B127F" w:rsidRPr="004D0BF1">
        <w:rPr>
          <w:rFonts w:ascii="Arial" w:hAnsi="Arial" w:cs="Arial"/>
          <w:lang w:val="en-IE"/>
          <w:rPrChange w:id="1065" w:author="Sorcha Nic Lochlainn" w:date="2026-01-13T21:29:00Z" w16du:dateUtc="2026-01-13T21:29:00Z">
            <w:rPr/>
          </w:rPrChange>
        </w:rPr>
        <w:t>, with additional requirements:</w:t>
      </w:r>
    </w:p>
    <w:p w14:paraId="07CCA851" w14:textId="77777777" w:rsidR="007B127F" w:rsidRPr="004D0BF1" w:rsidRDefault="007B127F">
      <w:pPr>
        <w:pStyle w:val="ListParagraph"/>
        <w:numPr>
          <w:ilvl w:val="1"/>
          <w:numId w:val="9"/>
        </w:numPr>
        <w:spacing w:line="360" w:lineRule="auto"/>
        <w:rPr>
          <w:rFonts w:ascii="Arial" w:hAnsi="Arial" w:cs="Arial"/>
          <w:lang w:val="en-IE"/>
          <w:rPrChange w:id="1066" w:author="Sorcha Nic Lochlainn" w:date="2026-01-13T21:29:00Z" w16du:dateUtc="2026-01-13T21:29:00Z">
            <w:rPr/>
          </w:rPrChange>
        </w:rPr>
        <w:pPrChange w:id="1067" w:author="Sorcha Nic Lochlainn" w:date="2026-01-13T21:17:00Z" w16du:dateUtc="2026-01-13T21:17:00Z">
          <w:pPr>
            <w:pStyle w:val="ListParagraph"/>
            <w:numPr>
              <w:numId w:val="9"/>
            </w:numPr>
            <w:spacing w:line="360" w:lineRule="auto"/>
            <w:ind w:hanging="360"/>
          </w:pPr>
        </w:pPrChange>
      </w:pPr>
      <w:r w:rsidRPr="004D0BF1">
        <w:rPr>
          <w:rFonts w:ascii="Arial" w:hAnsi="Arial" w:cs="Arial"/>
          <w:lang w:val="en-IE"/>
          <w:rPrChange w:id="1068" w:author="Sorcha Nic Lochlainn" w:date="2026-01-13T21:29:00Z" w16du:dateUtc="2026-01-13T21:29:00Z">
            <w:rPr/>
          </w:rPrChange>
        </w:rPr>
        <w:t xml:space="preserve">A court order (from the Circuit Family Court) exempting them from the age 18 minimum, typically requiring parental/guardian consent and medical evidence (from a primary treating practitioner and an independent endocrinologist or psychiatrist). </w:t>
      </w:r>
    </w:p>
    <w:p w14:paraId="1A965116" w14:textId="41719FFC" w:rsidR="007B127F" w:rsidRPr="004D0BF1" w:rsidDel="004D300C" w:rsidRDefault="007B127F" w:rsidP="00544BE8">
      <w:pPr>
        <w:spacing w:line="360" w:lineRule="auto"/>
        <w:rPr>
          <w:del w:id="1069" w:author="Sorcha Nic Lochlainn" w:date="2026-01-13T21:18:00Z" w16du:dateUtc="2026-01-13T21:18:00Z"/>
          <w:rFonts w:ascii="Arial" w:hAnsi="Arial" w:cs="Arial"/>
          <w:lang w:val="en-IE"/>
          <w:rPrChange w:id="1070" w:author="Sorcha Nic Lochlainn" w:date="2026-01-13T21:29:00Z" w16du:dateUtc="2026-01-13T21:29:00Z">
            <w:rPr>
              <w:del w:id="1071" w:author="Sorcha Nic Lochlainn" w:date="2026-01-13T21:18:00Z" w16du:dateUtc="2026-01-13T21:18:00Z"/>
            </w:rPr>
          </w:rPrChange>
        </w:rPr>
      </w:pPr>
    </w:p>
    <w:p w14:paraId="2DFB78AC" w14:textId="38E8687D" w:rsidR="007B127F" w:rsidRPr="004D0BF1" w:rsidRDefault="004D300C">
      <w:pPr>
        <w:pStyle w:val="ListParagraph"/>
        <w:numPr>
          <w:ilvl w:val="0"/>
          <w:numId w:val="12"/>
        </w:numPr>
        <w:spacing w:line="360" w:lineRule="auto"/>
        <w:rPr>
          <w:rFonts w:ascii="Arial" w:hAnsi="Arial" w:cs="Arial"/>
          <w:lang w:val="en-IE"/>
          <w:rPrChange w:id="1072" w:author="Sorcha Nic Lochlainn" w:date="2026-01-13T21:29:00Z" w16du:dateUtc="2026-01-13T21:29:00Z">
            <w:rPr/>
          </w:rPrChange>
        </w:rPr>
        <w:pPrChange w:id="1073" w:author="Sorcha Nic Lochlainn" w:date="2026-01-13T21:18:00Z" w16du:dateUtc="2026-01-13T21:18:00Z">
          <w:pPr>
            <w:spacing w:line="360" w:lineRule="auto"/>
          </w:pPr>
        </w:pPrChange>
      </w:pPr>
      <w:ins w:id="1074" w:author="Sorcha Nic Lochlainn" w:date="2026-01-13T21:21:00Z" w16du:dateUtc="2026-01-13T21:21:00Z">
        <w:r w:rsidRPr="004D0BF1">
          <w:rPr>
            <w:rFonts w:ascii="Arial" w:hAnsi="Arial" w:cs="Arial"/>
            <w:lang w:val="en-IE"/>
            <w:rPrChange w:id="1075" w:author="Sorcha Nic Lochlainn" w:date="2026-01-13T21:29:00Z" w16du:dateUtc="2026-01-13T21:29:00Z">
              <w:rPr>
                <w:rFonts w:ascii="Arial" w:hAnsi="Arial" w:cs="Arial"/>
              </w:rPr>
            </w:rPrChange>
          </w:rPr>
          <w:t xml:space="preserve">There is </w:t>
        </w:r>
      </w:ins>
      <w:del w:id="1076" w:author="Sorcha Nic Lochlainn" w:date="2026-01-13T21:21:00Z" w16du:dateUtc="2026-01-13T21:21:00Z">
        <w:r w:rsidR="007B127F" w:rsidRPr="004D0BF1" w:rsidDel="004D300C">
          <w:rPr>
            <w:rFonts w:ascii="Arial" w:hAnsi="Arial" w:cs="Arial"/>
            <w:lang w:val="en-IE"/>
            <w:rPrChange w:id="1077" w:author="Sorcha Nic Lochlainn" w:date="2026-01-13T21:29:00Z" w16du:dateUtc="2026-01-13T21:29:00Z">
              <w:rPr/>
            </w:rPrChange>
          </w:rPr>
          <w:delText>N</w:delText>
        </w:r>
      </w:del>
      <w:ins w:id="1078" w:author="Sorcha Nic Lochlainn" w:date="2026-01-13T21:21:00Z" w16du:dateUtc="2026-01-13T21:21:00Z">
        <w:r w:rsidRPr="004D0BF1">
          <w:rPr>
            <w:rFonts w:ascii="Arial" w:hAnsi="Arial" w:cs="Arial"/>
            <w:lang w:val="en-IE"/>
            <w:rPrChange w:id="1079" w:author="Sorcha Nic Lochlainn" w:date="2026-01-13T21:29:00Z" w16du:dateUtc="2026-01-13T21:29:00Z">
              <w:rPr>
                <w:rFonts w:ascii="Arial" w:hAnsi="Arial" w:cs="Arial"/>
              </w:rPr>
            </w:rPrChange>
          </w:rPr>
          <w:t>n</w:t>
        </w:r>
      </w:ins>
      <w:r w:rsidR="007B127F" w:rsidRPr="004D0BF1">
        <w:rPr>
          <w:rFonts w:ascii="Arial" w:hAnsi="Arial" w:cs="Arial"/>
          <w:lang w:val="en-IE"/>
          <w:rPrChange w:id="1080" w:author="Sorcha Nic Lochlainn" w:date="2026-01-13T21:29:00Z" w16du:dateUtc="2026-01-13T21:29:00Z">
            <w:rPr/>
          </w:rPrChange>
        </w:rPr>
        <w:t xml:space="preserve">o provision for those under age 16. </w:t>
      </w:r>
    </w:p>
    <w:p w14:paraId="7DF4E37C" w14:textId="77777777" w:rsidR="005C52E7" w:rsidRPr="004D0BF1" w:rsidRDefault="005C52E7" w:rsidP="00544BE8">
      <w:pPr>
        <w:spacing w:line="360" w:lineRule="auto"/>
        <w:rPr>
          <w:rFonts w:ascii="Arial" w:hAnsi="Arial" w:cs="Arial"/>
          <w:lang w:val="en-IE"/>
          <w:rPrChange w:id="1081" w:author="Sorcha Nic Lochlainn" w:date="2026-01-13T21:29:00Z" w16du:dateUtc="2026-01-13T21:29:00Z">
            <w:rPr/>
          </w:rPrChange>
        </w:rPr>
      </w:pPr>
    </w:p>
    <w:p w14:paraId="4229568E" w14:textId="77777777" w:rsidR="00576A16" w:rsidRPr="004D0BF1" w:rsidRDefault="00544BE8" w:rsidP="00544BE8">
      <w:pPr>
        <w:spacing w:line="360" w:lineRule="auto"/>
        <w:rPr>
          <w:rFonts w:ascii="Arial" w:hAnsi="Arial" w:cs="Arial"/>
          <w:b/>
          <w:lang w:val="en-IE"/>
          <w:rPrChange w:id="1082" w:author="Sorcha Nic Lochlainn" w:date="2026-01-13T21:29:00Z" w16du:dateUtc="2026-01-13T21:29:00Z">
            <w:rPr>
              <w:b/>
            </w:rPr>
          </w:rPrChange>
        </w:rPr>
      </w:pPr>
      <w:r w:rsidRPr="004D0BF1">
        <w:rPr>
          <w:rFonts w:ascii="Arial" w:hAnsi="Arial" w:cs="Arial"/>
          <w:b/>
          <w:lang w:val="en-IE"/>
          <w:rPrChange w:id="1083" w:author="Sorcha Nic Lochlainn" w:date="2026-01-13T21:29:00Z" w16du:dateUtc="2026-01-13T21:29:00Z">
            <w:rPr>
              <w:b/>
            </w:rPr>
          </w:rPrChange>
        </w:rPr>
        <w:t>(10</w:t>
      </w:r>
      <w:r w:rsidR="00B51255" w:rsidRPr="004D0BF1">
        <w:rPr>
          <w:rFonts w:ascii="Arial" w:hAnsi="Arial" w:cs="Arial"/>
          <w:b/>
          <w:lang w:val="en-IE"/>
          <w:rPrChange w:id="1084" w:author="Sorcha Nic Lochlainn" w:date="2026-01-13T21:29:00Z" w16du:dateUtc="2026-01-13T21:29:00Z">
            <w:rPr>
              <w:b/>
            </w:rPr>
          </w:rPrChange>
        </w:rPr>
        <w:t>)</w:t>
      </w:r>
      <w:r w:rsidRPr="004D0BF1">
        <w:rPr>
          <w:rFonts w:ascii="Arial" w:hAnsi="Arial" w:cs="Arial"/>
          <w:b/>
          <w:lang w:val="en-IE"/>
          <w:rPrChange w:id="1085" w:author="Sorcha Nic Lochlainn" w:date="2026-01-13T21:29:00Z" w16du:dateUtc="2026-01-13T21:29:00Z">
            <w:rPr>
              <w:b/>
            </w:rPr>
          </w:rPrChange>
        </w:rPr>
        <w:t>(c)</w:t>
      </w:r>
      <w:r w:rsidR="00931A7B" w:rsidRPr="004D0BF1">
        <w:rPr>
          <w:rFonts w:ascii="Arial" w:hAnsi="Arial" w:cs="Arial"/>
          <w:b/>
          <w:lang w:val="en-IE"/>
          <w:rPrChange w:id="1086" w:author="Sorcha Nic Lochlainn" w:date="2026-01-13T21:29:00Z" w16du:dateUtc="2026-01-13T21:29:00Z">
            <w:rPr>
              <w:b/>
            </w:rPr>
          </w:rPrChange>
        </w:rPr>
        <w:t xml:space="preserve"> What rights do Irish citizens</w:t>
      </w:r>
      <w:r w:rsidR="00576A16" w:rsidRPr="004D0BF1">
        <w:rPr>
          <w:rFonts w:ascii="Arial" w:hAnsi="Arial" w:cs="Arial"/>
          <w:b/>
          <w:lang w:val="en-IE"/>
          <w:rPrChange w:id="1087" w:author="Sorcha Nic Lochlainn" w:date="2026-01-13T21:29:00Z" w16du:dateUtc="2026-01-13T21:29:00Z">
            <w:rPr>
              <w:b/>
            </w:rPr>
          </w:rPrChange>
        </w:rPr>
        <w:t xml:space="preserve"> have regardin</w:t>
      </w:r>
      <w:r w:rsidR="00B51255" w:rsidRPr="004D0BF1">
        <w:rPr>
          <w:rFonts w:ascii="Arial" w:hAnsi="Arial" w:cs="Arial"/>
          <w:b/>
          <w:lang w:val="en-IE"/>
          <w:rPrChange w:id="1088" w:author="Sorcha Nic Lochlainn" w:date="2026-01-13T21:29:00Z" w16du:dateUtc="2026-01-13T21:29:00Z">
            <w:rPr>
              <w:b/>
            </w:rPr>
          </w:rPrChange>
        </w:rPr>
        <w:t>g free speech</w:t>
      </w:r>
      <w:r w:rsidR="00576A16" w:rsidRPr="004D0BF1">
        <w:rPr>
          <w:rFonts w:ascii="Arial" w:hAnsi="Arial" w:cs="Arial"/>
          <w:b/>
          <w:lang w:val="en-IE"/>
          <w:rPrChange w:id="1089" w:author="Sorcha Nic Lochlainn" w:date="2026-01-13T21:29:00Z" w16du:dateUtc="2026-01-13T21:29:00Z">
            <w:rPr>
              <w:b/>
            </w:rPr>
          </w:rPrChange>
        </w:rPr>
        <w:t>?</w:t>
      </w:r>
    </w:p>
    <w:p w14:paraId="44FB30F8" w14:textId="6AFEF955" w:rsidR="00576A16" w:rsidRPr="004D0BF1" w:rsidDel="004D300C" w:rsidRDefault="00576A16" w:rsidP="00544BE8">
      <w:pPr>
        <w:spacing w:line="360" w:lineRule="auto"/>
        <w:rPr>
          <w:del w:id="1090" w:author="Sorcha Nic Lochlainn" w:date="2026-01-13T21:21:00Z" w16du:dateUtc="2026-01-13T21:21:00Z"/>
          <w:rFonts w:ascii="Arial" w:hAnsi="Arial" w:cs="Arial"/>
          <w:lang w:val="en-IE"/>
          <w:rPrChange w:id="1091" w:author="Sorcha Nic Lochlainn" w:date="2026-01-13T21:29:00Z" w16du:dateUtc="2026-01-13T21:29:00Z">
            <w:rPr>
              <w:del w:id="1092" w:author="Sorcha Nic Lochlainn" w:date="2026-01-13T21:21:00Z" w16du:dateUtc="2026-01-13T21:21:00Z"/>
            </w:rPr>
          </w:rPrChange>
        </w:rPr>
      </w:pPr>
    </w:p>
    <w:p w14:paraId="166B1BE0" w14:textId="77777777" w:rsidR="00576A16" w:rsidRPr="004D0BF1" w:rsidRDefault="00576A16" w:rsidP="00544BE8">
      <w:pPr>
        <w:spacing w:line="360" w:lineRule="auto"/>
        <w:rPr>
          <w:rFonts w:ascii="Arial" w:hAnsi="Arial" w:cs="Arial"/>
          <w:lang w:val="en-IE"/>
          <w:rPrChange w:id="1093" w:author="Sorcha Nic Lochlainn" w:date="2026-01-13T21:29:00Z" w16du:dateUtc="2026-01-13T21:29:00Z">
            <w:rPr/>
          </w:rPrChange>
        </w:rPr>
      </w:pPr>
      <w:r w:rsidRPr="004D0BF1">
        <w:rPr>
          <w:rFonts w:ascii="Arial" w:hAnsi="Arial" w:cs="Arial"/>
          <w:lang w:val="en-IE"/>
          <w:rPrChange w:id="1094" w:author="Sorcha Nic Lochlainn" w:date="2026-01-13T21:29:00Z" w16du:dateUtc="2026-01-13T21:29:00Z">
            <w:rPr/>
          </w:rPrChange>
        </w:rPr>
        <w:t>Under the Irish Constitution</w:t>
      </w:r>
      <w:r w:rsidR="002D36D1" w:rsidRPr="004D0BF1">
        <w:rPr>
          <w:rStyle w:val="FootnoteReference"/>
          <w:rFonts w:ascii="Arial" w:hAnsi="Arial" w:cs="Arial"/>
          <w:lang w:val="en-IE"/>
          <w:rPrChange w:id="1095" w:author="Sorcha Nic Lochlainn" w:date="2026-01-13T21:29:00Z" w16du:dateUtc="2026-01-13T21:29:00Z">
            <w:rPr>
              <w:rStyle w:val="FootnoteReference"/>
            </w:rPr>
          </w:rPrChange>
        </w:rPr>
        <w:footnoteReference w:id="11"/>
      </w:r>
      <w:r w:rsidRPr="004D0BF1">
        <w:rPr>
          <w:rFonts w:ascii="Arial" w:hAnsi="Arial" w:cs="Arial"/>
          <w:lang w:val="en-IE"/>
          <w:rPrChange w:id="1096" w:author="Sorcha Nic Lochlainn" w:date="2026-01-13T21:29:00Z" w16du:dateUtc="2026-01-13T21:29:00Z">
            <w:rPr/>
          </w:rPrChange>
        </w:rPr>
        <w:t xml:space="preserve"> every Irish citizen is afforded the right to freedom of expression. It would be a breach of their constitutional rights to mandate that any school pupil/student</w:t>
      </w:r>
      <w:r w:rsidR="00931A7B" w:rsidRPr="004D0BF1">
        <w:rPr>
          <w:rFonts w:ascii="Arial" w:hAnsi="Arial" w:cs="Arial"/>
          <w:lang w:val="en-IE"/>
          <w:rPrChange w:id="1097" w:author="Sorcha Nic Lochlainn" w:date="2026-01-13T21:29:00Z" w16du:dateUtc="2026-01-13T21:29:00Z">
            <w:rPr/>
          </w:rPrChange>
        </w:rPr>
        <w:t>/teacher</w:t>
      </w:r>
      <w:r w:rsidRPr="004D0BF1">
        <w:rPr>
          <w:rFonts w:ascii="Arial" w:hAnsi="Arial" w:cs="Arial"/>
          <w:lang w:val="en-IE"/>
          <w:rPrChange w:id="1098" w:author="Sorcha Nic Lochlainn" w:date="2026-01-13T21:29:00Z" w16du:dateUtc="2026-01-13T21:29:00Z">
            <w:rPr/>
          </w:rPrChange>
        </w:rPr>
        <w:t xml:space="preserve"> address another person by their “preferred pronoun”.</w:t>
      </w:r>
    </w:p>
    <w:p w14:paraId="1DA6542E" w14:textId="50F1DF80" w:rsidR="00576A16" w:rsidRPr="004D0BF1" w:rsidDel="004D300C" w:rsidRDefault="00576A16" w:rsidP="00544BE8">
      <w:pPr>
        <w:spacing w:line="360" w:lineRule="auto"/>
        <w:rPr>
          <w:del w:id="1099" w:author="Sorcha Nic Lochlainn" w:date="2026-01-13T21:21:00Z" w16du:dateUtc="2026-01-13T21:21:00Z"/>
          <w:rFonts w:ascii="Arial" w:hAnsi="Arial" w:cs="Arial"/>
          <w:lang w:val="en-IE"/>
          <w:rPrChange w:id="1100" w:author="Sorcha Nic Lochlainn" w:date="2026-01-13T21:29:00Z" w16du:dateUtc="2026-01-13T21:29:00Z">
            <w:rPr>
              <w:del w:id="1101" w:author="Sorcha Nic Lochlainn" w:date="2026-01-13T21:21:00Z" w16du:dateUtc="2026-01-13T21:21:00Z"/>
            </w:rPr>
          </w:rPrChange>
        </w:rPr>
      </w:pPr>
    </w:p>
    <w:p w14:paraId="3C74D8BA" w14:textId="77777777" w:rsidR="00576A16" w:rsidRPr="004D0BF1" w:rsidRDefault="00576A16">
      <w:pPr>
        <w:spacing w:line="360" w:lineRule="auto"/>
        <w:ind w:firstLine="720"/>
        <w:rPr>
          <w:rFonts w:ascii="Arial" w:hAnsi="Arial" w:cs="Arial"/>
          <w:lang w:val="en-IE"/>
          <w:rPrChange w:id="1102" w:author="Sorcha Nic Lochlainn" w:date="2026-01-13T21:29:00Z" w16du:dateUtc="2026-01-13T21:29:00Z">
            <w:rPr/>
          </w:rPrChange>
        </w:rPr>
        <w:pPrChange w:id="1103" w:author="Sorcha Nic Lochlainn" w:date="2026-01-13T21:21:00Z" w16du:dateUtc="2026-01-13T21:21:00Z">
          <w:pPr>
            <w:spacing w:line="360" w:lineRule="auto"/>
          </w:pPr>
        </w:pPrChange>
      </w:pPr>
      <w:r w:rsidRPr="004D0BF1">
        <w:rPr>
          <w:rFonts w:ascii="Arial" w:hAnsi="Arial" w:cs="Arial"/>
          <w:lang w:val="en-IE"/>
          <w:rPrChange w:id="1104" w:author="Sorcha Nic Lochlainn" w:date="2026-01-13T21:29:00Z" w16du:dateUtc="2026-01-13T21:29:00Z">
            <w:rPr/>
          </w:rPrChange>
        </w:rPr>
        <w:t xml:space="preserve">Article 10 of the European Convention on Human Rights explicitly protects the right to freedom of expression. </w:t>
      </w:r>
    </w:p>
    <w:p w14:paraId="3041E394" w14:textId="2E36D6C2" w:rsidR="00576A16" w:rsidRPr="004D0BF1" w:rsidDel="004D300C" w:rsidRDefault="00576A16" w:rsidP="00544BE8">
      <w:pPr>
        <w:spacing w:line="360" w:lineRule="auto"/>
        <w:rPr>
          <w:del w:id="1105" w:author="Sorcha Nic Lochlainn" w:date="2026-01-13T21:21:00Z" w16du:dateUtc="2026-01-13T21:21:00Z"/>
          <w:rFonts w:ascii="Arial" w:hAnsi="Arial" w:cs="Arial"/>
          <w:lang w:val="en-IE"/>
          <w:rPrChange w:id="1106" w:author="Sorcha Nic Lochlainn" w:date="2026-01-13T21:29:00Z" w16du:dateUtc="2026-01-13T21:29:00Z">
            <w:rPr>
              <w:del w:id="1107" w:author="Sorcha Nic Lochlainn" w:date="2026-01-13T21:21:00Z" w16du:dateUtc="2026-01-13T21:21:00Z"/>
            </w:rPr>
          </w:rPrChange>
        </w:rPr>
      </w:pPr>
    </w:p>
    <w:p w14:paraId="6978EA3C" w14:textId="77777777" w:rsidR="00576A16" w:rsidRPr="004D0BF1" w:rsidRDefault="00576A16">
      <w:pPr>
        <w:spacing w:line="360" w:lineRule="auto"/>
        <w:ind w:firstLine="720"/>
        <w:rPr>
          <w:rFonts w:ascii="Arial" w:hAnsi="Arial" w:cs="Arial"/>
          <w:lang w:val="en-IE"/>
          <w:rPrChange w:id="1108" w:author="Sorcha Nic Lochlainn" w:date="2026-01-13T21:29:00Z" w16du:dateUtc="2026-01-13T21:29:00Z">
            <w:rPr/>
          </w:rPrChange>
        </w:rPr>
        <w:pPrChange w:id="1109" w:author="Sorcha Nic Lochlainn" w:date="2026-01-13T21:21:00Z" w16du:dateUtc="2026-01-13T21:21:00Z">
          <w:pPr>
            <w:spacing w:line="360" w:lineRule="auto"/>
          </w:pPr>
        </w:pPrChange>
      </w:pPr>
      <w:r w:rsidRPr="004D0BF1">
        <w:rPr>
          <w:rFonts w:ascii="Arial" w:hAnsi="Arial" w:cs="Arial"/>
          <w:lang w:val="en-IE"/>
          <w:rPrChange w:id="1110" w:author="Sorcha Nic Lochlainn" w:date="2026-01-13T21:29:00Z" w16du:dateUtc="2026-01-13T21:29:00Z">
            <w:rPr/>
          </w:rPrChange>
        </w:rPr>
        <w:t>Article 19 of the Declaration of Human Rights 1948, states that everyone has the right to freedom of opinion and expression.</w:t>
      </w:r>
    </w:p>
    <w:p w14:paraId="722B00AE" w14:textId="77777777" w:rsidR="00576A16" w:rsidRPr="004D0BF1" w:rsidRDefault="00576A16" w:rsidP="00544BE8">
      <w:pPr>
        <w:spacing w:line="360" w:lineRule="auto"/>
        <w:rPr>
          <w:rFonts w:ascii="Arial" w:hAnsi="Arial" w:cs="Arial"/>
          <w:lang w:val="en-IE"/>
          <w:rPrChange w:id="1111" w:author="Sorcha Nic Lochlainn" w:date="2026-01-13T21:29:00Z" w16du:dateUtc="2026-01-13T21:29:00Z">
            <w:rPr/>
          </w:rPrChange>
        </w:rPr>
      </w:pPr>
    </w:p>
    <w:p w14:paraId="03C8C91D" w14:textId="77777777" w:rsidR="005C52E7" w:rsidRPr="004D0BF1" w:rsidRDefault="00544BE8" w:rsidP="00544BE8">
      <w:pPr>
        <w:spacing w:line="360" w:lineRule="auto"/>
        <w:rPr>
          <w:rFonts w:ascii="Arial" w:hAnsi="Arial" w:cs="Arial"/>
          <w:b/>
          <w:lang w:val="en-IE"/>
          <w:rPrChange w:id="1112" w:author="Sorcha Nic Lochlainn" w:date="2026-01-13T21:29:00Z" w16du:dateUtc="2026-01-13T21:29:00Z">
            <w:rPr>
              <w:b/>
            </w:rPr>
          </w:rPrChange>
        </w:rPr>
      </w:pPr>
      <w:r w:rsidRPr="004D0BF1">
        <w:rPr>
          <w:rFonts w:ascii="Arial" w:hAnsi="Arial" w:cs="Arial"/>
          <w:b/>
          <w:lang w:val="en-IE"/>
          <w:rPrChange w:id="1113" w:author="Sorcha Nic Lochlainn" w:date="2026-01-13T21:29:00Z" w16du:dateUtc="2026-01-13T21:29:00Z">
            <w:rPr>
              <w:b/>
            </w:rPr>
          </w:rPrChange>
        </w:rPr>
        <w:t>(10</w:t>
      </w:r>
      <w:r w:rsidR="00B51255" w:rsidRPr="004D0BF1">
        <w:rPr>
          <w:rFonts w:ascii="Arial" w:hAnsi="Arial" w:cs="Arial"/>
          <w:b/>
          <w:lang w:val="en-IE"/>
          <w:rPrChange w:id="1114" w:author="Sorcha Nic Lochlainn" w:date="2026-01-13T21:29:00Z" w16du:dateUtc="2026-01-13T21:29:00Z">
            <w:rPr>
              <w:b/>
            </w:rPr>
          </w:rPrChange>
        </w:rPr>
        <w:t>)</w:t>
      </w:r>
      <w:r w:rsidRPr="004D0BF1">
        <w:rPr>
          <w:rFonts w:ascii="Arial" w:hAnsi="Arial" w:cs="Arial"/>
          <w:b/>
          <w:lang w:val="en-IE"/>
          <w:rPrChange w:id="1115" w:author="Sorcha Nic Lochlainn" w:date="2026-01-13T21:29:00Z" w16du:dateUtc="2026-01-13T21:29:00Z">
            <w:rPr>
              <w:b/>
            </w:rPr>
          </w:rPrChange>
        </w:rPr>
        <w:t>(d)</w:t>
      </w:r>
      <w:r w:rsidR="00B51255" w:rsidRPr="004D0BF1">
        <w:rPr>
          <w:rFonts w:ascii="Arial" w:hAnsi="Arial" w:cs="Arial"/>
          <w:b/>
          <w:lang w:val="en-IE"/>
          <w:rPrChange w:id="1116" w:author="Sorcha Nic Lochlainn" w:date="2026-01-13T21:29:00Z" w16du:dateUtc="2026-01-13T21:29:00Z">
            <w:rPr>
              <w:b/>
            </w:rPr>
          </w:rPrChange>
        </w:rPr>
        <w:tab/>
      </w:r>
      <w:r w:rsidR="005C52E7" w:rsidRPr="004D0BF1">
        <w:rPr>
          <w:rFonts w:ascii="Arial" w:hAnsi="Arial" w:cs="Arial"/>
          <w:b/>
          <w:lang w:val="en-IE"/>
          <w:rPrChange w:id="1117" w:author="Sorcha Nic Lochlainn" w:date="2026-01-13T21:29:00Z" w16du:dateUtc="2026-01-13T21:29:00Z">
            <w:rPr>
              <w:b/>
            </w:rPr>
          </w:rPrChange>
        </w:rPr>
        <w:t xml:space="preserve">Parental Rights under the Irish Constitution </w:t>
      </w:r>
    </w:p>
    <w:p w14:paraId="42C6D796" w14:textId="76B7DCB9" w:rsidR="005C52E7" w:rsidRPr="004D0BF1" w:rsidDel="004D300C" w:rsidRDefault="005C52E7" w:rsidP="00544BE8">
      <w:pPr>
        <w:spacing w:line="360" w:lineRule="auto"/>
        <w:rPr>
          <w:del w:id="1118" w:author="Sorcha Nic Lochlainn" w:date="2026-01-13T21:21:00Z" w16du:dateUtc="2026-01-13T21:21:00Z"/>
          <w:rFonts w:ascii="Arial" w:hAnsi="Arial" w:cs="Arial"/>
          <w:lang w:val="en-IE"/>
          <w:rPrChange w:id="1119" w:author="Sorcha Nic Lochlainn" w:date="2026-01-13T21:29:00Z" w16du:dateUtc="2026-01-13T21:29:00Z">
            <w:rPr>
              <w:del w:id="1120" w:author="Sorcha Nic Lochlainn" w:date="2026-01-13T21:21:00Z" w16du:dateUtc="2026-01-13T21:21:00Z"/>
            </w:rPr>
          </w:rPrChange>
        </w:rPr>
      </w:pPr>
    </w:p>
    <w:p w14:paraId="0EAF0108" w14:textId="77777777" w:rsidR="005C52E7" w:rsidRPr="004D0BF1" w:rsidRDefault="005C52E7" w:rsidP="00544BE8">
      <w:pPr>
        <w:spacing w:line="360" w:lineRule="auto"/>
        <w:rPr>
          <w:rFonts w:ascii="Arial" w:hAnsi="Arial" w:cs="Arial"/>
          <w:lang w:val="en-IE"/>
          <w:rPrChange w:id="1121" w:author="Sorcha Nic Lochlainn" w:date="2026-01-13T21:29:00Z" w16du:dateUtc="2026-01-13T21:29:00Z">
            <w:rPr/>
          </w:rPrChange>
        </w:rPr>
      </w:pPr>
      <w:r w:rsidRPr="004D0BF1">
        <w:rPr>
          <w:rFonts w:ascii="Arial" w:hAnsi="Arial" w:cs="Arial"/>
          <w:lang w:val="en-IE"/>
          <w:rPrChange w:id="1122" w:author="Sorcha Nic Lochlainn" w:date="2026-01-13T21:29:00Z" w16du:dateUtc="2026-01-13T21:29:00Z">
            <w:rPr/>
          </w:rPrChange>
        </w:rPr>
        <w:t>Article 42 of the Constitution</w:t>
      </w:r>
      <w:r w:rsidR="002D36D1" w:rsidRPr="004D0BF1">
        <w:rPr>
          <w:rStyle w:val="FootnoteReference"/>
          <w:rFonts w:ascii="Arial" w:hAnsi="Arial" w:cs="Arial"/>
          <w:lang w:val="en-IE"/>
          <w:rPrChange w:id="1123" w:author="Sorcha Nic Lochlainn" w:date="2026-01-13T21:29:00Z" w16du:dateUtc="2026-01-13T21:29:00Z">
            <w:rPr>
              <w:rStyle w:val="FootnoteReference"/>
            </w:rPr>
          </w:rPrChange>
        </w:rPr>
        <w:footnoteReference w:id="12"/>
      </w:r>
      <w:r w:rsidR="002D36D1" w:rsidRPr="004D0BF1">
        <w:rPr>
          <w:rFonts w:ascii="Arial" w:hAnsi="Arial" w:cs="Arial"/>
          <w:lang w:val="en-IE"/>
          <w:rPrChange w:id="1124" w:author="Sorcha Nic Lochlainn" w:date="2026-01-13T21:29:00Z" w16du:dateUtc="2026-01-13T21:29:00Z">
            <w:rPr/>
          </w:rPrChange>
        </w:rPr>
        <w:t xml:space="preserve"> </w:t>
      </w:r>
      <w:r w:rsidRPr="004D0BF1">
        <w:rPr>
          <w:rFonts w:ascii="Arial" w:hAnsi="Arial" w:cs="Arial"/>
          <w:lang w:val="en-IE"/>
          <w:rPrChange w:id="1125" w:author="Sorcha Nic Lochlainn" w:date="2026-01-13T21:29:00Z" w16du:dateUtc="2026-01-13T21:29:00Z">
            <w:rPr/>
          </w:rPrChange>
        </w:rPr>
        <w:t xml:space="preserve">recognises parents as the primary educators of their children and grants them inalienable rights to direct their upbringing, including decisions on moral, religious, and social education. </w:t>
      </w:r>
    </w:p>
    <w:p w14:paraId="6E1831B3" w14:textId="29B98BF2" w:rsidR="005C52E7" w:rsidRPr="004D0BF1" w:rsidDel="004D300C" w:rsidRDefault="005C52E7" w:rsidP="00544BE8">
      <w:pPr>
        <w:spacing w:line="360" w:lineRule="auto"/>
        <w:rPr>
          <w:del w:id="1126" w:author="Sorcha Nic Lochlainn" w:date="2026-01-13T21:21:00Z" w16du:dateUtc="2026-01-13T21:21:00Z"/>
          <w:rFonts w:ascii="Arial" w:hAnsi="Arial" w:cs="Arial"/>
          <w:lang w:val="en-IE"/>
          <w:rPrChange w:id="1127" w:author="Sorcha Nic Lochlainn" w:date="2026-01-13T21:29:00Z" w16du:dateUtc="2026-01-13T21:29:00Z">
            <w:rPr>
              <w:del w:id="1128" w:author="Sorcha Nic Lochlainn" w:date="2026-01-13T21:21:00Z" w16du:dateUtc="2026-01-13T21:21:00Z"/>
            </w:rPr>
          </w:rPrChange>
        </w:rPr>
      </w:pPr>
    </w:p>
    <w:p w14:paraId="24ACF160" w14:textId="07F69A79" w:rsidR="005C52E7" w:rsidRPr="004D0BF1" w:rsidRDefault="005C52E7">
      <w:pPr>
        <w:spacing w:line="360" w:lineRule="auto"/>
        <w:ind w:firstLine="720"/>
        <w:rPr>
          <w:rFonts w:ascii="Arial" w:hAnsi="Arial" w:cs="Arial"/>
          <w:lang w:val="en-IE"/>
          <w:rPrChange w:id="1129" w:author="Sorcha Nic Lochlainn" w:date="2026-01-13T21:29:00Z" w16du:dateUtc="2026-01-13T21:29:00Z">
            <w:rPr/>
          </w:rPrChange>
        </w:rPr>
        <w:pPrChange w:id="1130" w:author="Sorcha Nic Lochlainn" w:date="2026-01-13T21:21:00Z" w16du:dateUtc="2026-01-13T21:21:00Z">
          <w:pPr>
            <w:spacing w:line="360" w:lineRule="auto"/>
          </w:pPr>
        </w:pPrChange>
      </w:pPr>
      <w:r w:rsidRPr="004D0BF1">
        <w:rPr>
          <w:rFonts w:ascii="Arial" w:hAnsi="Arial" w:cs="Arial"/>
          <w:lang w:val="en-IE"/>
          <w:rPrChange w:id="1131" w:author="Sorcha Nic Lochlainn" w:date="2026-01-13T21:29:00Z" w16du:dateUtc="2026-01-13T21:29:00Z">
            <w:rPr/>
          </w:rPrChange>
        </w:rPr>
        <w:t>Schools must respect this as they are in loco parentis</w:t>
      </w:r>
      <w:ins w:id="1132" w:author="Sorcha Nic Lochlainn" w:date="2026-01-13T21:22:00Z" w16du:dateUtc="2026-01-13T21:22:00Z">
        <w:r w:rsidR="004D300C" w:rsidRPr="004D0BF1">
          <w:rPr>
            <w:rFonts w:ascii="Arial" w:hAnsi="Arial" w:cs="Arial"/>
            <w:lang w:val="en-IE"/>
            <w:rPrChange w:id="1133" w:author="Sorcha Nic Lochlainn" w:date="2026-01-13T21:29:00Z" w16du:dateUtc="2026-01-13T21:29:00Z">
              <w:rPr>
                <w:rFonts w:ascii="Arial" w:hAnsi="Arial" w:cs="Arial"/>
              </w:rPr>
            </w:rPrChange>
          </w:rPr>
          <w:t>. They</w:t>
        </w:r>
      </w:ins>
      <w:r w:rsidRPr="004D0BF1">
        <w:rPr>
          <w:rFonts w:ascii="Arial" w:hAnsi="Arial" w:cs="Arial"/>
          <w:lang w:val="en-IE"/>
          <w:rPrChange w:id="1134" w:author="Sorcha Nic Lochlainn" w:date="2026-01-13T21:29:00Z" w16du:dateUtc="2026-01-13T21:29:00Z">
            <w:rPr/>
          </w:rPrChange>
        </w:rPr>
        <w:t xml:space="preserve"> </w:t>
      </w:r>
      <w:del w:id="1135" w:author="Sorcha Nic Lochlainn" w:date="2026-01-13T21:22:00Z" w16du:dateUtc="2026-01-13T21:22:00Z">
        <w:r w:rsidRPr="004D0BF1" w:rsidDel="004D300C">
          <w:rPr>
            <w:rFonts w:ascii="Arial" w:hAnsi="Arial" w:cs="Arial"/>
            <w:lang w:val="en-IE"/>
            <w:rPrChange w:id="1136" w:author="Sorcha Nic Lochlainn" w:date="2026-01-13T21:29:00Z" w16du:dateUtc="2026-01-13T21:29:00Z">
              <w:rPr/>
            </w:rPrChange>
          </w:rPr>
          <w:delText xml:space="preserve">but </w:delText>
        </w:r>
      </w:del>
      <w:r w:rsidRPr="004D0BF1">
        <w:rPr>
          <w:rFonts w:ascii="Arial" w:hAnsi="Arial" w:cs="Arial"/>
          <w:lang w:val="en-IE"/>
          <w:rPrChange w:id="1137" w:author="Sorcha Nic Lochlainn" w:date="2026-01-13T21:29:00Z" w16du:dateUtc="2026-01-13T21:29:00Z">
            <w:rPr/>
          </w:rPrChange>
        </w:rPr>
        <w:t xml:space="preserve">cannot override parental authority without jurisdiction. </w:t>
      </w:r>
    </w:p>
    <w:p w14:paraId="54E11D2A" w14:textId="2E8D8EAD" w:rsidR="005C52E7" w:rsidRPr="004D0BF1" w:rsidDel="004D300C" w:rsidRDefault="004D300C" w:rsidP="00544BE8">
      <w:pPr>
        <w:spacing w:line="360" w:lineRule="auto"/>
        <w:rPr>
          <w:del w:id="1138" w:author="Sorcha Nic Lochlainn" w:date="2026-01-13T21:22:00Z" w16du:dateUtc="2026-01-13T21:22:00Z"/>
          <w:rFonts w:ascii="Arial" w:hAnsi="Arial" w:cs="Arial"/>
          <w:lang w:val="en-IE"/>
          <w:rPrChange w:id="1139" w:author="Sorcha Nic Lochlainn" w:date="2026-01-13T21:29:00Z" w16du:dateUtc="2026-01-13T21:29:00Z">
            <w:rPr>
              <w:del w:id="1140" w:author="Sorcha Nic Lochlainn" w:date="2026-01-13T21:22:00Z" w16du:dateUtc="2026-01-13T21:22:00Z"/>
            </w:rPr>
          </w:rPrChange>
        </w:rPr>
      </w:pPr>
      <w:ins w:id="1141" w:author="Sorcha Nic Lochlainn" w:date="2026-01-13T21:22:00Z" w16du:dateUtc="2026-01-13T21:22:00Z">
        <w:r w:rsidRPr="004D0BF1">
          <w:rPr>
            <w:rFonts w:ascii="Arial" w:hAnsi="Arial" w:cs="Arial"/>
            <w:lang w:val="en-IE"/>
            <w:rPrChange w:id="1142" w:author="Sorcha Nic Lochlainn" w:date="2026-01-13T21:29:00Z" w16du:dateUtc="2026-01-13T21:29:00Z">
              <w:rPr>
                <w:rFonts w:ascii="Arial" w:hAnsi="Arial" w:cs="Arial"/>
              </w:rPr>
            </w:rPrChange>
          </w:rPr>
          <w:tab/>
        </w:r>
      </w:ins>
    </w:p>
    <w:p w14:paraId="5FC98515" w14:textId="77777777" w:rsidR="005C52E7" w:rsidRPr="004D0BF1" w:rsidRDefault="00844F71" w:rsidP="00544BE8">
      <w:pPr>
        <w:spacing w:line="360" w:lineRule="auto"/>
        <w:rPr>
          <w:rFonts w:ascii="Arial" w:hAnsi="Arial" w:cs="Arial"/>
          <w:b/>
          <w:lang w:val="en-IE"/>
          <w:rPrChange w:id="1143" w:author="Sorcha Nic Lochlainn" w:date="2026-01-13T21:29:00Z" w16du:dateUtc="2026-01-13T21:29:00Z">
            <w:rPr>
              <w:b/>
            </w:rPr>
          </w:rPrChange>
        </w:rPr>
      </w:pPr>
      <w:r w:rsidRPr="004D0BF1">
        <w:rPr>
          <w:rFonts w:ascii="Arial" w:hAnsi="Arial" w:cs="Arial"/>
          <w:b/>
          <w:lang w:val="en-IE"/>
          <w:rPrChange w:id="1144" w:author="Sorcha Nic Lochlainn" w:date="2026-01-13T21:29:00Z" w16du:dateUtc="2026-01-13T21:29:00Z">
            <w:rPr>
              <w:b/>
            </w:rPr>
          </w:rPrChange>
        </w:rPr>
        <w:t>Any school facilitating social transition as an accommodation without parental involvement or careful risk assessment could expose them to constitutional cha</w:t>
      </w:r>
      <w:r w:rsidR="00B6204B" w:rsidRPr="004D0BF1">
        <w:rPr>
          <w:rFonts w:ascii="Arial" w:hAnsi="Arial" w:cs="Arial"/>
          <w:b/>
          <w:lang w:val="en-IE"/>
          <w:rPrChange w:id="1145" w:author="Sorcha Nic Lochlainn" w:date="2026-01-13T21:29:00Z" w16du:dateUtc="2026-01-13T21:29:00Z">
            <w:rPr>
              <w:b/>
            </w:rPr>
          </w:rPrChange>
        </w:rPr>
        <w:t>llenges, and other legal challenges</w:t>
      </w:r>
      <w:r w:rsidRPr="004D0BF1">
        <w:rPr>
          <w:rFonts w:ascii="Arial" w:hAnsi="Arial" w:cs="Arial"/>
          <w:b/>
          <w:lang w:val="en-IE"/>
          <w:rPrChange w:id="1146" w:author="Sorcha Nic Lochlainn" w:date="2026-01-13T21:29:00Z" w16du:dateUtc="2026-01-13T21:29:00Z">
            <w:rPr>
              <w:b/>
            </w:rPr>
          </w:rPrChange>
        </w:rPr>
        <w:t xml:space="preserve">. </w:t>
      </w:r>
    </w:p>
    <w:p w14:paraId="31126E5D" w14:textId="208488F9" w:rsidR="00844F71" w:rsidRPr="004D0BF1" w:rsidDel="004D300C" w:rsidRDefault="004D300C" w:rsidP="00544BE8">
      <w:pPr>
        <w:spacing w:line="360" w:lineRule="auto"/>
        <w:rPr>
          <w:del w:id="1147" w:author="Sorcha Nic Lochlainn" w:date="2026-01-13T21:22:00Z" w16du:dateUtc="2026-01-13T21:22:00Z"/>
          <w:rFonts w:ascii="Arial" w:hAnsi="Arial" w:cs="Arial"/>
          <w:lang w:val="en-IE"/>
          <w:rPrChange w:id="1148" w:author="Sorcha Nic Lochlainn" w:date="2026-01-13T21:29:00Z" w16du:dateUtc="2026-01-13T21:29:00Z">
            <w:rPr>
              <w:del w:id="1149" w:author="Sorcha Nic Lochlainn" w:date="2026-01-13T21:22:00Z" w16du:dateUtc="2026-01-13T21:22:00Z"/>
            </w:rPr>
          </w:rPrChange>
        </w:rPr>
      </w:pPr>
      <w:ins w:id="1150" w:author="Sorcha Nic Lochlainn" w:date="2026-01-13T21:22:00Z" w16du:dateUtc="2026-01-13T21:22:00Z">
        <w:r w:rsidRPr="004D0BF1">
          <w:rPr>
            <w:rFonts w:ascii="Arial" w:hAnsi="Arial" w:cs="Arial"/>
            <w:lang w:val="en-IE"/>
            <w:rPrChange w:id="1151" w:author="Sorcha Nic Lochlainn" w:date="2026-01-13T21:29:00Z" w16du:dateUtc="2026-01-13T21:29:00Z">
              <w:rPr>
                <w:rFonts w:ascii="Arial" w:hAnsi="Arial" w:cs="Arial"/>
              </w:rPr>
            </w:rPrChange>
          </w:rPr>
          <w:tab/>
        </w:r>
      </w:ins>
    </w:p>
    <w:p w14:paraId="3286A835" w14:textId="77777777" w:rsidR="00844F71" w:rsidRPr="004D0BF1" w:rsidRDefault="00844F71" w:rsidP="00544BE8">
      <w:pPr>
        <w:spacing w:line="360" w:lineRule="auto"/>
        <w:rPr>
          <w:rFonts w:ascii="Arial" w:hAnsi="Arial" w:cs="Arial"/>
          <w:b/>
          <w:bCs/>
          <w:lang w:val="en-IE"/>
          <w:rPrChange w:id="1152" w:author="Sorcha Nic Lochlainn" w:date="2026-01-13T21:29:00Z" w16du:dateUtc="2026-01-13T21:29:00Z">
            <w:rPr>
              <w:u w:val="single"/>
            </w:rPr>
          </w:rPrChange>
        </w:rPr>
      </w:pPr>
      <w:r w:rsidRPr="004D0BF1">
        <w:rPr>
          <w:rFonts w:ascii="Arial" w:hAnsi="Arial" w:cs="Arial"/>
          <w:lang w:val="en-IE"/>
          <w:rPrChange w:id="1153" w:author="Sorcha Nic Lochlainn" w:date="2026-01-13T21:29:00Z" w16du:dateUtc="2026-01-13T21:29:00Z">
            <w:rPr/>
          </w:rPrChange>
        </w:rPr>
        <w:t>Schools should seek legal advice for speci</w:t>
      </w:r>
      <w:r w:rsidR="004700A9" w:rsidRPr="004D0BF1">
        <w:rPr>
          <w:rFonts w:ascii="Arial" w:hAnsi="Arial" w:cs="Arial"/>
          <w:lang w:val="en-IE"/>
          <w:rPrChange w:id="1154" w:author="Sorcha Nic Lochlainn" w:date="2026-01-13T21:29:00Z" w16du:dateUtc="2026-01-13T21:29:00Z">
            <w:rPr/>
          </w:rPrChange>
        </w:rPr>
        <w:t xml:space="preserve">fic cases, </w:t>
      </w:r>
      <w:r w:rsidR="004700A9" w:rsidRPr="004D0BF1">
        <w:rPr>
          <w:rFonts w:ascii="Arial" w:hAnsi="Arial" w:cs="Arial"/>
          <w:b/>
          <w:bCs/>
          <w:lang w:val="en-IE"/>
          <w:rPrChange w:id="1155" w:author="Sorcha Nic Lochlainn" w:date="2026-01-13T21:29:00Z" w16du:dateUtc="2026-01-13T21:29:00Z">
            <w:rPr>
              <w:u w:val="single"/>
            </w:rPr>
          </w:rPrChange>
        </w:rPr>
        <w:t xml:space="preserve">as this area remains </w:t>
      </w:r>
      <w:r w:rsidRPr="004D0BF1">
        <w:rPr>
          <w:rFonts w:ascii="Arial" w:hAnsi="Arial" w:cs="Arial"/>
          <w:b/>
          <w:bCs/>
          <w:lang w:val="en-IE"/>
          <w:rPrChange w:id="1156" w:author="Sorcha Nic Lochlainn" w:date="2026-01-13T21:29:00Z" w16du:dateUtc="2026-01-13T21:29:00Z">
            <w:rPr>
              <w:u w:val="single"/>
            </w:rPr>
          </w:rPrChange>
        </w:rPr>
        <w:t xml:space="preserve">evolving and </w:t>
      </w:r>
      <w:r w:rsidR="004700A9" w:rsidRPr="004D0BF1">
        <w:rPr>
          <w:rFonts w:ascii="Arial" w:hAnsi="Arial" w:cs="Arial"/>
          <w:b/>
          <w:bCs/>
          <w:lang w:val="en-IE"/>
          <w:rPrChange w:id="1157" w:author="Sorcha Nic Lochlainn" w:date="2026-01-13T21:29:00Z" w16du:dateUtc="2026-01-13T21:29:00Z">
            <w:rPr>
              <w:u w:val="single"/>
            </w:rPr>
          </w:rPrChange>
        </w:rPr>
        <w:t xml:space="preserve">is </w:t>
      </w:r>
      <w:r w:rsidRPr="004D0BF1">
        <w:rPr>
          <w:rFonts w:ascii="Arial" w:hAnsi="Arial" w:cs="Arial"/>
          <w:b/>
          <w:bCs/>
          <w:lang w:val="en-IE"/>
          <w:rPrChange w:id="1158" w:author="Sorcha Nic Lochlainn" w:date="2026-01-13T21:29:00Z" w16du:dateUtc="2026-01-13T21:29:00Z">
            <w:rPr>
              <w:u w:val="single"/>
            </w:rPr>
          </w:rPrChange>
        </w:rPr>
        <w:t xml:space="preserve">untested in Irish courts. </w:t>
      </w:r>
    </w:p>
    <w:p w14:paraId="2DE403A5" w14:textId="77777777" w:rsidR="004E43FB" w:rsidRPr="004D0BF1" w:rsidRDefault="004E43FB" w:rsidP="00544BE8">
      <w:pPr>
        <w:spacing w:line="360" w:lineRule="auto"/>
        <w:rPr>
          <w:rFonts w:ascii="Arial" w:hAnsi="Arial" w:cs="Arial"/>
          <w:lang w:val="en-IE"/>
          <w:rPrChange w:id="1159" w:author="Sorcha Nic Lochlainn" w:date="2026-01-13T21:29:00Z" w16du:dateUtc="2026-01-13T21:29:00Z">
            <w:rPr/>
          </w:rPrChange>
        </w:rPr>
      </w:pPr>
    </w:p>
    <w:p w14:paraId="62431CDC" w14:textId="77777777" w:rsidR="00727833" w:rsidRPr="004D0BF1" w:rsidRDefault="00727833" w:rsidP="00544BE8">
      <w:pPr>
        <w:spacing w:line="360" w:lineRule="auto"/>
        <w:rPr>
          <w:rFonts w:ascii="Arial" w:hAnsi="Arial" w:cs="Arial"/>
          <w:lang w:val="en-IE"/>
          <w:rPrChange w:id="1160" w:author="Sorcha Nic Lochlainn" w:date="2026-01-13T21:29:00Z" w16du:dateUtc="2026-01-13T21:29:00Z">
            <w:rPr/>
          </w:rPrChange>
        </w:rPr>
      </w:pPr>
    </w:p>
    <w:p w14:paraId="49E398E2" w14:textId="77777777" w:rsidR="008B6522" w:rsidRPr="004D0BF1" w:rsidRDefault="008B6522" w:rsidP="00544BE8">
      <w:pPr>
        <w:spacing w:line="360" w:lineRule="auto"/>
        <w:rPr>
          <w:rFonts w:ascii="Arial" w:hAnsi="Arial" w:cs="Arial"/>
          <w:lang w:val="en-IE"/>
          <w:rPrChange w:id="1161" w:author="Sorcha Nic Lochlainn" w:date="2026-01-13T21:29:00Z" w16du:dateUtc="2026-01-13T21:29:00Z">
            <w:rPr/>
          </w:rPrChange>
        </w:rPr>
      </w:pPr>
    </w:p>
    <w:p w14:paraId="16287F21" w14:textId="77777777" w:rsidR="008B6522" w:rsidRPr="004D0BF1" w:rsidRDefault="008B6522" w:rsidP="00544BE8">
      <w:pPr>
        <w:spacing w:line="360" w:lineRule="auto"/>
        <w:rPr>
          <w:rFonts w:ascii="Arial" w:hAnsi="Arial" w:cs="Arial"/>
          <w:lang w:val="en-IE"/>
          <w:rPrChange w:id="1162" w:author="Sorcha Nic Lochlainn" w:date="2026-01-13T21:29:00Z" w16du:dateUtc="2026-01-13T21:29:00Z">
            <w:rPr/>
          </w:rPrChange>
        </w:rPr>
      </w:pPr>
    </w:p>
    <w:p w14:paraId="5BE93A62" w14:textId="77777777" w:rsidR="008B6522" w:rsidRPr="004D0BF1" w:rsidRDefault="008B6522" w:rsidP="00544BE8">
      <w:pPr>
        <w:spacing w:line="360" w:lineRule="auto"/>
        <w:rPr>
          <w:rFonts w:ascii="Arial" w:hAnsi="Arial" w:cs="Arial"/>
          <w:lang w:val="en-IE"/>
          <w:rPrChange w:id="1163" w:author="Sorcha Nic Lochlainn" w:date="2026-01-13T21:29:00Z" w16du:dateUtc="2026-01-13T21:29:00Z">
            <w:rPr/>
          </w:rPrChange>
        </w:rPr>
      </w:pPr>
    </w:p>
    <w:p w14:paraId="384BA73E" w14:textId="77777777" w:rsidR="00F21D4B" w:rsidRPr="004D0BF1" w:rsidRDefault="00F21D4B" w:rsidP="00544BE8">
      <w:pPr>
        <w:spacing w:line="360" w:lineRule="auto"/>
        <w:rPr>
          <w:rFonts w:ascii="Arial" w:hAnsi="Arial" w:cs="Arial"/>
          <w:lang w:val="en-IE"/>
          <w:rPrChange w:id="1164" w:author="Sorcha Nic Lochlainn" w:date="2026-01-13T21:29:00Z" w16du:dateUtc="2026-01-13T21:29:00Z">
            <w:rPr/>
          </w:rPrChange>
        </w:rPr>
      </w:pPr>
    </w:p>
    <w:p w14:paraId="0EFE11D0" w14:textId="77777777" w:rsidR="00A372F5" w:rsidRPr="004D0BF1" w:rsidRDefault="00A372F5" w:rsidP="00A372F5">
      <w:pPr>
        <w:pStyle w:val="Heading2"/>
        <w:rPr>
          <w:rFonts w:ascii="Arial" w:hAnsi="Arial" w:cs="Arial"/>
          <w:color w:val="auto"/>
          <w:sz w:val="24"/>
          <w:szCs w:val="24"/>
          <w:lang w:val="en-IE"/>
          <w:rPrChange w:id="1165" w:author="Sorcha Nic Lochlainn" w:date="2026-01-13T21:29:00Z" w16du:dateUtc="2026-01-13T21:29:00Z">
            <w:rPr>
              <w:rFonts w:asciiTheme="minorHAnsi" w:hAnsiTheme="minorHAnsi"/>
              <w:color w:val="auto"/>
              <w:sz w:val="24"/>
              <w:szCs w:val="24"/>
            </w:rPr>
          </w:rPrChange>
        </w:rPr>
      </w:pPr>
      <w:r w:rsidRPr="004D0BF1">
        <w:rPr>
          <w:rFonts w:ascii="Arial" w:hAnsi="Arial" w:cs="Arial"/>
          <w:color w:val="auto"/>
          <w:sz w:val="24"/>
          <w:szCs w:val="24"/>
          <w:lang w:val="en-IE"/>
          <w:rPrChange w:id="1166" w:author="Sorcha Nic Lochlainn" w:date="2026-01-13T21:29:00Z" w16du:dateUtc="2026-01-13T21:29:00Z">
            <w:rPr>
              <w:rFonts w:asciiTheme="minorHAnsi" w:hAnsiTheme="minorHAnsi"/>
              <w:color w:val="auto"/>
              <w:sz w:val="24"/>
              <w:szCs w:val="24"/>
            </w:rPr>
          </w:rPrChange>
        </w:rPr>
        <w:t xml:space="preserve">Appendix 1 </w:t>
      </w:r>
    </w:p>
    <w:p w14:paraId="1998EFC6" w14:textId="77777777" w:rsidR="00A372F5" w:rsidRPr="004D0BF1" w:rsidRDefault="00A372F5" w:rsidP="00A372F5">
      <w:pPr>
        <w:pStyle w:val="Heading2"/>
        <w:rPr>
          <w:rFonts w:ascii="Arial" w:hAnsi="Arial" w:cs="Arial"/>
          <w:color w:val="auto"/>
          <w:sz w:val="24"/>
          <w:szCs w:val="24"/>
          <w:lang w:val="en-IE"/>
          <w:rPrChange w:id="1167" w:author="Sorcha Nic Lochlainn" w:date="2026-01-13T21:29:00Z" w16du:dateUtc="2026-01-13T21:29:00Z">
            <w:rPr>
              <w:rFonts w:asciiTheme="minorHAnsi" w:hAnsiTheme="minorHAnsi"/>
              <w:color w:val="auto"/>
              <w:sz w:val="24"/>
              <w:szCs w:val="24"/>
            </w:rPr>
          </w:rPrChange>
        </w:rPr>
      </w:pPr>
      <w:r w:rsidRPr="004D0BF1">
        <w:rPr>
          <w:rFonts w:ascii="Arial" w:hAnsi="Arial" w:cs="Arial"/>
          <w:color w:val="auto"/>
          <w:sz w:val="24"/>
          <w:szCs w:val="24"/>
          <w:lang w:val="en-IE"/>
          <w:rPrChange w:id="1168" w:author="Sorcha Nic Lochlainn" w:date="2026-01-13T21:29:00Z" w16du:dateUtc="2026-01-13T21:29:00Z">
            <w:rPr>
              <w:rFonts w:asciiTheme="minorHAnsi" w:hAnsiTheme="minorHAnsi"/>
              <w:color w:val="auto"/>
              <w:sz w:val="24"/>
              <w:szCs w:val="24"/>
            </w:rPr>
          </w:rPrChange>
        </w:rPr>
        <w:t>The current position with the Equal Status Act 2000 (ESA)</w:t>
      </w:r>
      <w:r w:rsidR="00A946BE" w:rsidRPr="004D0BF1">
        <w:rPr>
          <w:rStyle w:val="FootnoteReference"/>
          <w:rFonts w:ascii="Arial" w:hAnsi="Arial" w:cs="Arial"/>
          <w:color w:val="auto"/>
          <w:sz w:val="24"/>
          <w:szCs w:val="24"/>
          <w:lang w:val="en-IE"/>
          <w:rPrChange w:id="1169" w:author="Sorcha Nic Lochlainn" w:date="2026-01-13T21:29:00Z" w16du:dateUtc="2026-01-13T21:29:00Z">
            <w:rPr>
              <w:rStyle w:val="FootnoteReference"/>
              <w:rFonts w:asciiTheme="minorHAnsi" w:hAnsiTheme="minorHAnsi"/>
              <w:color w:val="auto"/>
              <w:sz w:val="24"/>
              <w:szCs w:val="24"/>
            </w:rPr>
          </w:rPrChange>
        </w:rPr>
        <w:footnoteReference w:id="13"/>
      </w:r>
      <w:r w:rsidRPr="004D0BF1">
        <w:rPr>
          <w:rFonts w:ascii="Arial" w:hAnsi="Arial" w:cs="Arial"/>
          <w:color w:val="auto"/>
          <w:sz w:val="24"/>
          <w:szCs w:val="24"/>
          <w:lang w:val="en-IE"/>
          <w:rPrChange w:id="1170" w:author="Sorcha Nic Lochlainn" w:date="2026-01-13T21:29:00Z" w16du:dateUtc="2026-01-13T21:29:00Z">
            <w:rPr>
              <w:rFonts w:asciiTheme="minorHAnsi" w:hAnsiTheme="minorHAnsi"/>
              <w:color w:val="auto"/>
              <w:sz w:val="24"/>
              <w:szCs w:val="24"/>
            </w:rPr>
          </w:rPrChange>
        </w:rPr>
        <w:t xml:space="preserve"> is as follows:</w:t>
      </w:r>
    </w:p>
    <w:p w14:paraId="34B3F2EB" w14:textId="77777777" w:rsidR="00A372F5" w:rsidRPr="004D0BF1" w:rsidRDefault="00A372F5" w:rsidP="00A372F5">
      <w:pPr>
        <w:rPr>
          <w:rFonts w:ascii="Arial" w:hAnsi="Arial" w:cs="Arial"/>
          <w:lang w:val="en-IE"/>
          <w:rPrChange w:id="1171" w:author="Sorcha Nic Lochlainn" w:date="2026-01-13T21:29:00Z" w16du:dateUtc="2026-01-13T21:29:00Z">
            <w:rPr/>
          </w:rPrChange>
        </w:rPr>
      </w:pPr>
    </w:p>
    <w:p w14:paraId="2F30097A" w14:textId="77777777" w:rsidR="00A372F5" w:rsidRPr="004D0BF1" w:rsidRDefault="00A372F5" w:rsidP="00A372F5">
      <w:pPr>
        <w:pStyle w:val="ListParagraph"/>
        <w:ind w:left="0"/>
        <w:rPr>
          <w:rFonts w:ascii="Arial" w:hAnsi="Arial" w:cs="Arial"/>
          <w:lang w:val="en-IE"/>
          <w:rPrChange w:id="1172" w:author="Sorcha Nic Lochlainn" w:date="2026-01-13T21:29:00Z" w16du:dateUtc="2026-01-13T21:29:00Z">
            <w:rPr/>
          </w:rPrChange>
        </w:rPr>
      </w:pPr>
      <w:r w:rsidRPr="004D0BF1">
        <w:rPr>
          <w:rFonts w:ascii="Arial" w:hAnsi="Arial" w:cs="Arial"/>
          <w:lang w:val="en-IE"/>
          <w:rPrChange w:id="1173" w:author="Sorcha Nic Lochlainn" w:date="2026-01-13T21:29:00Z" w16du:dateUtc="2026-01-13T21:29:00Z">
            <w:rPr/>
          </w:rPrChange>
        </w:rPr>
        <w:t>Section 3, ESA, defines discrimination in terms very similar, though not quite identical, to section 6 of the Employment Equality Act (EEA). Unlike the EEA, the ESA contains at section 3(1)(c) a general definition of indirect discrimination:</w:t>
      </w:r>
    </w:p>
    <w:p w14:paraId="2BA3C93C" w14:textId="77777777" w:rsidR="00A372F5" w:rsidRPr="004D0BF1" w:rsidRDefault="00A372F5" w:rsidP="00A372F5">
      <w:pPr>
        <w:pStyle w:val="Quote"/>
        <w:rPr>
          <w:rFonts w:ascii="Arial" w:hAnsi="Arial" w:cs="Arial"/>
          <w:lang w:val="en-IE"/>
          <w:rPrChange w:id="1174" w:author="Sorcha Nic Lochlainn" w:date="2026-01-13T21:29:00Z" w16du:dateUtc="2026-01-13T21:29:00Z">
            <w:rPr>
              <w:rFonts w:asciiTheme="minorHAnsi" w:hAnsiTheme="minorHAnsi"/>
            </w:rPr>
          </w:rPrChange>
        </w:rPr>
      </w:pPr>
      <w:r w:rsidRPr="004D0BF1">
        <w:rPr>
          <w:rFonts w:ascii="Arial" w:hAnsi="Arial" w:cs="Arial"/>
          <w:lang w:val="en-IE"/>
          <w:rPrChange w:id="1175" w:author="Sorcha Nic Lochlainn" w:date="2026-01-13T21:29:00Z" w16du:dateUtc="2026-01-13T21:29:00Z">
            <w:rPr>
              <w:rFonts w:asciiTheme="minorHAnsi" w:hAnsiTheme="minorHAnsi"/>
            </w:rPr>
          </w:rPrChange>
        </w:rPr>
        <w:t>“where an apparently neutral provision would put a person referred to in any paragraph of section 3(2) at a particular disadvantage compared with other persons, unless the provision is objectively justified by a legitimate aim and the means of achieving that aim are appropriate and necessary”.</w:t>
      </w:r>
    </w:p>
    <w:p w14:paraId="12BC2DC7" w14:textId="77777777" w:rsidR="00A372F5" w:rsidRPr="004D0BF1" w:rsidRDefault="00A372F5" w:rsidP="00A372F5">
      <w:pPr>
        <w:rPr>
          <w:rFonts w:ascii="Arial" w:hAnsi="Arial" w:cs="Arial"/>
          <w:lang w:val="en-IE"/>
          <w:rPrChange w:id="1176" w:author="Sorcha Nic Lochlainn" w:date="2026-01-13T21:29:00Z" w16du:dateUtc="2026-01-13T21:29:00Z">
            <w:rPr/>
          </w:rPrChange>
        </w:rPr>
      </w:pPr>
      <w:r w:rsidRPr="004D0BF1">
        <w:rPr>
          <w:rFonts w:ascii="Arial" w:hAnsi="Arial" w:cs="Arial"/>
          <w:lang w:val="en-IE"/>
          <w:rPrChange w:id="1177" w:author="Sorcha Nic Lochlainn" w:date="2026-01-13T21:29:00Z" w16du:dateUtc="2026-01-13T21:29:00Z">
            <w:rPr/>
          </w:rPrChange>
        </w:rPr>
        <w:t xml:space="preserve">Section 5(1) of the ESA then prohibits discrimination in the provision of goods and services; and the subparagraphs of section 5(2) exclude the effect of that prohibition in various specific contexts. </w:t>
      </w:r>
    </w:p>
    <w:p w14:paraId="7D34F5C7" w14:textId="77777777" w:rsidR="00A372F5" w:rsidRPr="004D0BF1" w:rsidRDefault="00A372F5" w:rsidP="00A372F5">
      <w:pPr>
        <w:rPr>
          <w:rFonts w:ascii="Arial" w:hAnsi="Arial" w:cs="Arial"/>
          <w:lang w:val="en-IE"/>
          <w:rPrChange w:id="1178" w:author="Sorcha Nic Lochlainn" w:date="2026-01-13T21:29:00Z" w16du:dateUtc="2026-01-13T21:29:00Z">
            <w:rPr/>
          </w:rPrChange>
        </w:rPr>
      </w:pPr>
    </w:p>
    <w:p w14:paraId="35500BBE" w14:textId="77777777" w:rsidR="00A372F5" w:rsidRPr="004D0BF1" w:rsidRDefault="00A372F5" w:rsidP="00A372F5">
      <w:pPr>
        <w:pStyle w:val="ListParagraph"/>
        <w:ind w:left="0"/>
        <w:rPr>
          <w:rFonts w:ascii="Arial" w:hAnsi="Arial" w:cs="Arial"/>
          <w:lang w:val="en-IE"/>
          <w:rPrChange w:id="1179" w:author="Sorcha Nic Lochlainn" w:date="2026-01-13T21:29:00Z" w16du:dateUtc="2026-01-13T21:29:00Z">
            <w:rPr/>
          </w:rPrChange>
        </w:rPr>
      </w:pPr>
      <w:r w:rsidRPr="004D0BF1">
        <w:rPr>
          <w:rFonts w:ascii="Arial" w:hAnsi="Arial" w:cs="Arial"/>
          <w:lang w:val="en-IE"/>
          <w:rPrChange w:id="1180" w:author="Sorcha Nic Lochlainn" w:date="2026-01-13T21:29:00Z" w16du:dateUtc="2026-01-13T21:29:00Z">
            <w:rPr/>
          </w:rPrChange>
        </w:rPr>
        <w:t xml:space="preserve">Section 5(2) provides, so far as material for present purposes </w:t>
      </w:r>
    </w:p>
    <w:p w14:paraId="48CD0D10" w14:textId="77777777" w:rsidR="00A372F5" w:rsidRPr="004D0BF1" w:rsidRDefault="00A372F5" w:rsidP="00A372F5">
      <w:pPr>
        <w:pStyle w:val="Quote"/>
        <w:rPr>
          <w:rFonts w:ascii="Arial" w:hAnsi="Arial" w:cs="Arial"/>
          <w:lang w:val="en-IE"/>
          <w:rPrChange w:id="1181" w:author="Sorcha Nic Lochlainn" w:date="2026-01-13T21:29:00Z" w16du:dateUtc="2026-01-13T21:29:00Z">
            <w:rPr>
              <w:rFonts w:asciiTheme="minorHAnsi" w:hAnsiTheme="minorHAnsi"/>
            </w:rPr>
          </w:rPrChange>
        </w:rPr>
      </w:pPr>
      <w:r w:rsidRPr="004D0BF1">
        <w:rPr>
          <w:rFonts w:ascii="Arial" w:hAnsi="Arial" w:cs="Arial"/>
          <w:lang w:val="en-IE"/>
          <w:rPrChange w:id="1182" w:author="Sorcha Nic Lochlainn" w:date="2026-01-13T21:29:00Z" w16du:dateUtc="2026-01-13T21:29:00Z">
            <w:rPr>
              <w:rFonts w:asciiTheme="minorHAnsi" w:hAnsiTheme="minorHAnsi"/>
            </w:rPr>
          </w:rPrChange>
        </w:rPr>
        <w:t>… [S]ubsection (1) shall not apply in respect of—</w:t>
      </w:r>
    </w:p>
    <w:p w14:paraId="1D8B99DA" w14:textId="77777777" w:rsidR="00A372F5" w:rsidRPr="004D0BF1" w:rsidRDefault="00A372F5" w:rsidP="00A372F5">
      <w:pPr>
        <w:pStyle w:val="Quote"/>
        <w:rPr>
          <w:rFonts w:ascii="Arial" w:hAnsi="Arial" w:cs="Arial"/>
          <w:lang w:val="en-IE"/>
          <w:rPrChange w:id="1183" w:author="Sorcha Nic Lochlainn" w:date="2026-01-13T21:29:00Z" w16du:dateUtc="2026-01-13T21:29:00Z">
            <w:rPr>
              <w:rFonts w:asciiTheme="minorHAnsi" w:hAnsiTheme="minorHAnsi"/>
            </w:rPr>
          </w:rPrChange>
        </w:rPr>
      </w:pPr>
      <w:r w:rsidRPr="004D0BF1">
        <w:rPr>
          <w:rFonts w:ascii="Arial" w:hAnsi="Arial" w:cs="Arial"/>
          <w:lang w:val="en-IE"/>
          <w:rPrChange w:id="1184" w:author="Sorcha Nic Lochlainn" w:date="2026-01-13T21:29:00Z" w16du:dateUtc="2026-01-13T21:29:00Z">
            <w:rPr>
              <w:rFonts w:asciiTheme="minorHAnsi" w:hAnsiTheme="minorHAnsi"/>
            </w:rPr>
          </w:rPrChange>
        </w:rPr>
        <w:t>(c) differences in the treatment of persons on the gender ground in relation to services of an aesthetic, cosmetic or similar nature, where the services require physical contact between the service provider and the recipient,</w:t>
      </w:r>
    </w:p>
    <w:p w14:paraId="3BD80A9B" w14:textId="77777777" w:rsidR="00A372F5" w:rsidRPr="004D0BF1" w:rsidRDefault="00A372F5" w:rsidP="00A372F5">
      <w:pPr>
        <w:pStyle w:val="Quote"/>
        <w:rPr>
          <w:rFonts w:ascii="Arial" w:hAnsi="Arial" w:cs="Arial"/>
          <w:lang w:val="en-IE"/>
          <w:rPrChange w:id="1185" w:author="Sorcha Nic Lochlainn" w:date="2026-01-13T21:29:00Z" w16du:dateUtc="2026-01-13T21:29:00Z">
            <w:rPr>
              <w:rFonts w:asciiTheme="minorHAnsi" w:hAnsiTheme="minorHAnsi"/>
            </w:rPr>
          </w:rPrChange>
        </w:rPr>
      </w:pPr>
      <w:r w:rsidRPr="004D0BF1">
        <w:rPr>
          <w:rFonts w:ascii="Arial" w:hAnsi="Arial" w:cs="Arial"/>
          <w:lang w:val="en-IE"/>
          <w:rPrChange w:id="1186" w:author="Sorcha Nic Lochlainn" w:date="2026-01-13T21:29:00Z" w16du:dateUtc="2026-01-13T21:29:00Z">
            <w:rPr>
              <w:rFonts w:asciiTheme="minorHAnsi" w:hAnsiTheme="minorHAnsi"/>
            </w:rPr>
          </w:rPrChange>
        </w:rPr>
        <w:t>(f) differences in the treatment of persons on the gender… in relation to the provision or organisation of a sporting facility or sporting event to the extent that the differences are reasonably necessary having regard to the nature of the facility or event and are relevant to the purpose of the facility or event,</w:t>
      </w:r>
    </w:p>
    <w:p w14:paraId="787572F0" w14:textId="77777777" w:rsidR="00A372F5" w:rsidRPr="004D0BF1" w:rsidRDefault="00A372F5" w:rsidP="00A372F5">
      <w:pPr>
        <w:pStyle w:val="Quote"/>
        <w:rPr>
          <w:rFonts w:ascii="Arial" w:hAnsi="Arial" w:cs="Arial"/>
          <w:lang w:val="en-IE"/>
          <w:rPrChange w:id="1187" w:author="Sorcha Nic Lochlainn" w:date="2026-01-13T21:29:00Z" w16du:dateUtc="2026-01-13T21:29:00Z">
            <w:rPr>
              <w:rFonts w:asciiTheme="minorHAnsi" w:hAnsiTheme="minorHAnsi"/>
            </w:rPr>
          </w:rPrChange>
        </w:rPr>
      </w:pPr>
      <w:r w:rsidRPr="004D0BF1">
        <w:rPr>
          <w:rFonts w:ascii="Arial" w:hAnsi="Arial" w:cs="Arial"/>
          <w:lang w:val="en-IE"/>
          <w:rPrChange w:id="1188" w:author="Sorcha Nic Lochlainn" w:date="2026-01-13T21:29:00Z" w16du:dateUtc="2026-01-13T21:29:00Z">
            <w:rPr>
              <w:rFonts w:asciiTheme="minorHAnsi" w:hAnsiTheme="minorHAnsi"/>
            </w:rPr>
          </w:rPrChange>
        </w:rPr>
        <w:t xml:space="preserve">(g) differences in the treatment of persons on the gender ground where embarrassment or infringement of privacy can reasonably be expected to result from the presence of a person of another gender… </w:t>
      </w:r>
    </w:p>
    <w:p w14:paraId="422B27C9" w14:textId="77777777" w:rsidR="00A372F5" w:rsidRPr="004D0BF1" w:rsidRDefault="00A372F5" w:rsidP="00A372F5">
      <w:pPr>
        <w:spacing w:after="150"/>
        <w:rPr>
          <w:rFonts w:ascii="Arial" w:hAnsi="Arial" w:cs="Arial"/>
          <w:lang w:val="en-IE"/>
          <w:rPrChange w:id="1189" w:author="Sorcha Nic Lochlainn" w:date="2026-01-13T21:29:00Z" w16du:dateUtc="2026-01-13T21:29:00Z">
            <w:rPr>
              <w:rFonts w:cs="Times New Roman"/>
              <w:lang w:val="en-GB"/>
            </w:rPr>
          </w:rPrChange>
        </w:rPr>
      </w:pPr>
      <w:r w:rsidRPr="004D0BF1">
        <w:rPr>
          <w:rFonts w:ascii="Arial" w:hAnsi="Arial" w:cs="Arial"/>
          <w:lang w:val="en-IE"/>
          <w:rPrChange w:id="1190" w:author="Sorcha Nic Lochlainn" w:date="2026-01-13T21:29:00Z" w16du:dateUtc="2026-01-13T21:29:00Z">
            <w:rPr>
              <w:rFonts w:cs="Times New Roman"/>
              <w:lang w:val="en-GB"/>
            </w:rPr>
          </w:rPrChange>
        </w:rPr>
        <w:t xml:space="preserve">These are outlined by the IHREC; </w:t>
      </w:r>
    </w:p>
    <w:p w14:paraId="6AF80578" w14:textId="77777777" w:rsidR="00A372F5" w:rsidRPr="004D0BF1" w:rsidRDefault="00A372F5" w:rsidP="00A372F5">
      <w:pPr>
        <w:ind w:left="720"/>
        <w:rPr>
          <w:rFonts w:ascii="Arial" w:hAnsi="Arial" w:cs="Arial"/>
          <w:b/>
          <w:i/>
          <w:color w:val="333333"/>
          <w:lang w:val="en-IE"/>
          <w:rPrChange w:id="1191" w:author="Sorcha Nic Lochlainn" w:date="2026-01-13T21:29:00Z" w16du:dateUtc="2026-01-13T21:29:00Z">
            <w:rPr>
              <w:rFonts w:cs="Times New Roman"/>
              <w:b/>
              <w:i/>
              <w:color w:val="333333"/>
              <w:lang w:val="en-GB"/>
            </w:rPr>
          </w:rPrChange>
        </w:rPr>
      </w:pPr>
      <w:r w:rsidRPr="004D0BF1">
        <w:rPr>
          <w:rFonts w:ascii="Arial" w:hAnsi="Arial" w:cs="Arial"/>
          <w:b/>
          <w:i/>
          <w:color w:val="333333"/>
          <w:lang w:val="en-IE"/>
          <w:rPrChange w:id="1192" w:author="Sorcha Nic Lochlainn" w:date="2026-01-13T21:29:00Z" w16du:dateUtc="2026-01-13T21:29:00Z">
            <w:rPr>
              <w:rFonts w:cs="Times New Roman"/>
              <w:b/>
              <w:i/>
              <w:color w:val="333333"/>
              <w:lang w:val="en-GB"/>
            </w:rPr>
          </w:rPrChange>
        </w:rPr>
        <w:t xml:space="preserve">Gender: </w:t>
      </w:r>
    </w:p>
    <w:p w14:paraId="09CE2010" w14:textId="77777777" w:rsidR="00A372F5" w:rsidRPr="004D0BF1" w:rsidRDefault="00A372F5" w:rsidP="00A372F5">
      <w:pPr>
        <w:ind w:left="720"/>
        <w:rPr>
          <w:rFonts w:ascii="Arial" w:hAnsi="Arial" w:cs="Arial"/>
          <w:i/>
          <w:color w:val="333333"/>
          <w:lang w:val="en-IE"/>
          <w:rPrChange w:id="1193" w:author="Sorcha Nic Lochlainn" w:date="2026-01-13T21:29:00Z" w16du:dateUtc="2026-01-13T21:29:00Z">
            <w:rPr>
              <w:rFonts w:cs="Times New Roman"/>
              <w:i/>
              <w:color w:val="333333"/>
              <w:lang w:val="en-GB"/>
            </w:rPr>
          </w:rPrChange>
        </w:rPr>
      </w:pPr>
      <w:r w:rsidRPr="004D0BF1">
        <w:rPr>
          <w:rFonts w:ascii="Arial" w:hAnsi="Arial" w:cs="Arial"/>
          <w:i/>
          <w:color w:val="333333"/>
          <w:lang w:val="en-IE"/>
          <w:rPrChange w:id="1194" w:author="Sorcha Nic Lochlainn" w:date="2026-01-13T21:29:00Z" w16du:dateUtc="2026-01-13T21:29:00Z">
            <w:rPr>
              <w:rFonts w:cs="Times New Roman"/>
              <w:i/>
              <w:color w:val="333333"/>
              <w:lang w:val="en-GB"/>
            </w:rPr>
          </w:rPrChange>
        </w:rPr>
        <w:t>The Acts allow people to be treated differently on ground of gender in relation to:</w:t>
      </w:r>
    </w:p>
    <w:p w14:paraId="012865F2" w14:textId="77777777" w:rsidR="00A372F5" w:rsidRPr="004D0BF1" w:rsidRDefault="00A372F5" w:rsidP="00A372F5">
      <w:pPr>
        <w:numPr>
          <w:ilvl w:val="0"/>
          <w:numId w:val="1"/>
        </w:numPr>
        <w:tabs>
          <w:tab w:val="clear" w:pos="720"/>
          <w:tab w:val="num" w:pos="1440"/>
        </w:tabs>
        <w:ind w:left="1170"/>
        <w:rPr>
          <w:rFonts w:ascii="Arial" w:eastAsia="Times New Roman" w:hAnsi="Arial" w:cs="Arial"/>
          <w:i/>
          <w:color w:val="333333"/>
          <w:lang w:val="en-IE"/>
          <w:rPrChange w:id="1195" w:author="Sorcha Nic Lochlainn" w:date="2026-01-13T21:29:00Z" w16du:dateUtc="2026-01-13T21:29:00Z">
            <w:rPr>
              <w:rFonts w:eastAsia="Times New Roman" w:cs="Times New Roman"/>
              <w:i/>
              <w:color w:val="333333"/>
              <w:lang w:val="en-GB"/>
            </w:rPr>
          </w:rPrChange>
        </w:rPr>
      </w:pPr>
      <w:r w:rsidRPr="004D0BF1">
        <w:rPr>
          <w:rFonts w:ascii="Arial" w:eastAsia="Times New Roman" w:hAnsi="Arial" w:cs="Arial"/>
          <w:b/>
          <w:bCs/>
          <w:i/>
          <w:color w:val="333333"/>
          <w:lang w:val="en-IE"/>
          <w:rPrChange w:id="1196" w:author="Sorcha Nic Lochlainn" w:date="2026-01-13T21:29:00Z" w16du:dateUtc="2026-01-13T21:29:00Z">
            <w:rPr>
              <w:rFonts w:eastAsia="Times New Roman" w:cs="Times New Roman"/>
              <w:b/>
              <w:bCs/>
              <w:i/>
              <w:color w:val="333333"/>
              <w:lang w:val="en-GB"/>
            </w:rPr>
          </w:rPrChange>
        </w:rPr>
        <w:t>Cosmetic Services</w:t>
      </w:r>
      <w:r w:rsidRPr="004D0BF1">
        <w:rPr>
          <w:rFonts w:ascii="Arial" w:eastAsia="Times New Roman" w:hAnsi="Arial" w:cs="Arial"/>
          <w:i/>
          <w:color w:val="333333"/>
          <w:lang w:val="en-IE"/>
          <w:rPrChange w:id="1197" w:author="Sorcha Nic Lochlainn" w:date="2026-01-13T21:29:00Z" w16du:dateUtc="2026-01-13T21:29:00Z">
            <w:rPr>
              <w:rFonts w:eastAsia="Times New Roman" w:cs="Times New Roman"/>
              <w:i/>
              <w:color w:val="333333"/>
              <w:lang w:val="en-GB"/>
            </w:rPr>
          </w:rPrChange>
        </w:rPr>
        <w:t>, covering cosmetic, aesthetic or similar services which involve physical contact (e.g. hairdressing);</w:t>
      </w:r>
    </w:p>
    <w:p w14:paraId="627D6B7C" w14:textId="77777777" w:rsidR="00A372F5" w:rsidRPr="004D0BF1" w:rsidRDefault="00A372F5" w:rsidP="00A372F5">
      <w:pPr>
        <w:numPr>
          <w:ilvl w:val="0"/>
          <w:numId w:val="2"/>
        </w:numPr>
        <w:tabs>
          <w:tab w:val="clear" w:pos="720"/>
          <w:tab w:val="num" w:pos="1440"/>
        </w:tabs>
        <w:ind w:left="1170"/>
        <w:rPr>
          <w:rFonts w:ascii="Arial" w:eastAsia="Times New Roman" w:hAnsi="Arial" w:cs="Arial"/>
          <w:i/>
          <w:color w:val="333333"/>
          <w:lang w:val="en-IE"/>
          <w:rPrChange w:id="1198" w:author="Sorcha Nic Lochlainn" w:date="2026-01-13T21:29:00Z" w16du:dateUtc="2026-01-13T21:29:00Z">
            <w:rPr>
              <w:rFonts w:eastAsia="Times New Roman" w:cs="Times New Roman"/>
              <w:i/>
              <w:color w:val="333333"/>
              <w:lang w:val="en-GB"/>
            </w:rPr>
          </w:rPrChange>
        </w:rPr>
      </w:pPr>
      <w:r w:rsidRPr="004D0BF1">
        <w:rPr>
          <w:rFonts w:ascii="Arial" w:eastAsia="Times New Roman" w:hAnsi="Arial" w:cs="Arial"/>
          <w:b/>
          <w:bCs/>
          <w:i/>
          <w:color w:val="333333"/>
          <w:lang w:val="en-IE"/>
          <w:rPrChange w:id="1199" w:author="Sorcha Nic Lochlainn" w:date="2026-01-13T21:29:00Z" w16du:dateUtc="2026-01-13T21:29:00Z">
            <w:rPr>
              <w:rFonts w:eastAsia="Times New Roman" w:cs="Times New Roman"/>
              <w:b/>
              <w:bCs/>
              <w:i/>
              <w:color w:val="333333"/>
              <w:lang w:val="en-GB"/>
            </w:rPr>
          </w:rPrChange>
        </w:rPr>
        <w:t>Privacy/Embarrassment,</w:t>
      </w:r>
      <w:r w:rsidRPr="004D0BF1">
        <w:rPr>
          <w:rFonts w:ascii="Arial" w:eastAsia="Times New Roman" w:hAnsi="Arial" w:cs="Arial"/>
          <w:i/>
          <w:color w:val="333333"/>
          <w:lang w:val="en-IE"/>
          <w:rPrChange w:id="1200" w:author="Sorcha Nic Lochlainn" w:date="2026-01-13T21:29:00Z" w16du:dateUtc="2026-01-13T21:29:00Z">
            <w:rPr>
              <w:rFonts w:eastAsia="Times New Roman" w:cs="Times New Roman"/>
              <w:i/>
              <w:color w:val="333333"/>
              <w:lang w:val="en-GB"/>
            </w:rPr>
          </w:rPrChange>
        </w:rPr>
        <w:t> where embarrassment or breach of privacy could reasonably be expected to happen on account of the presence of a person of another gender.</w:t>
      </w:r>
    </w:p>
    <w:p w14:paraId="18E414DD" w14:textId="77777777" w:rsidR="00A372F5" w:rsidRPr="004D0BF1" w:rsidRDefault="00A372F5" w:rsidP="00A372F5">
      <w:pPr>
        <w:pStyle w:val="ListParagraph"/>
        <w:numPr>
          <w:ilvl w:val="0"/>
          <w:numId w:val="2"/>
        </w:numPr>
        <w:spacing w:after="150"/>
        <w:ind w:left="1170"/>
        <w:rPr>
          <w:rFonts w:ascii="Arial" w:eastAsia="Times New Roman" w:hAnsi="Arial" w:cs="Arial"/>
          <w:i/>
          <w:color w:val="000000"/>
          <w:lang w:val="en-IE" w:eastAsia="en-GB"/>
          <w:rPrChange w:id="1201" w:author="Sorcha Nic Lochlainn" w:date="2026-01-13T21:29:00Z" w16du:dateUtc="2026-01-13T21:29:00Z">
            <w:rPr>
              <w:rFonts w:eastAsia="Times New Roman" w:cs="Times New Roman"/>
              <w:i/>
              <w:color w:val="000000"/>
              <w:lang w:eastAsia="en-GB"/>
            </w:rPr>
          </w:rPrChange>
        </w:rPr>
      </w:pPr>
      <w:r w:rsidRPr="004D0BF1">
        <w:rPr>
          <w:rFonts w:ascii="Arial" w:eastAsia="Times New Roman" w:hAnsi="Arial" w:cs="Arial"/>
          <w:i/>
          <w:color w:val="000000"/>
          <w:lang w:val="en-IE" w:eastAsia="en-GB"/>
          <w:rPrChange w:id="1202" w:author="Sorcha Nic Lochlainn" w:date="2026-01-13T21:29:00Z" w16du:dateUtc="2026-01-13T21:29:00Z">
            <w:rPr>
              <w:rFonts w:eastAsia="Times New Roman" w:cs="Times New Roman"/>
              <w:i/>
              <w:color w:val="000000"/>
              <w:lang w:eastAsia="en-GB"/>
            </w:rPr>
          </w:rPrChange>
        </w:rPr>
        <w:t xml:space="preserve">Single sex schools are allowed. Primary or secondary schools may be girls or boys only. </w:t>
      </w:r>
    </w:p>
    <w:p w14:paraId="23921A93" w14:textId="77777777" w:rsidR="00A372F5" w:rsidRPr="004D0BF1" w:rsidRDefault="00A372F5" w:rsidP="00A372F5">
      <w:pPr>
        <w:rPr>
          <w:rFonts w:ascii="Arial" w:hAnsi="Arial" w:cs="Arial"/>
          <w:lang w:val="en-IE"/>
          <w:rPrChange w:id="1203" w:author="Sorcha Nic Lochlainn" w:date="2026-01-13T21:29:00Z" w16du:dateUtc="2026-01-13T21:29:00Z">
            <w:rPr/>
          </w:rPrChange>
        </w:rPr>
      </w:pPr>
      <w:r w:rsidRPr="004D0BF1">
        <w:rPr>
          <w:rFonts w:ascii="Arial" w:hAnsi="Arial" w:cs="Arial"/>
          <w:lang w:val="en-IE"/>
          <w:rPrChange w:id="1204" w:author="Sorcha Nic Lochlainn" w:date="2026-01-13T21:29:00Z" w16du:dateUtc="2026-01-13T21:29:00Z">
            <w:rPr/>
          </w:rPrChange>
        </w:rPr>
        <w:t xml:space="preserve">The exclusions in Section 5(2) provide for single-sex services for women and girls, </w:t>
      </w:r>
      <w:r w:rsidR="00B6204B" w:rsidRPr="004D0BF1">
        <w:rPr>
          <w:rFonts w:ascii="Arial" w:hAnsi="Arial" w:cs="Arial"/>
          <w:lang w:val="en-IE"/>
          <w:rPrChange w:id="1205" w:author="Sorcha Nic Lochlainn" w:date="2026-01-13T21:29:00Z" w16du:dateUtc="2026-01-13T21:29:00Z">
            <w:rPr/>
          </w:rPrChange>
        </w:rPr>
        <w:t xml:space="preserve">boys and men, </w:t>
      </w:r>
      <w:r w:rsidRPr="004D0BF1">
        <w:rPr>
          <w:rFonts w:ascii="Arial" w:hAnsi="Arial" w:cs="Arial"/>
          <w:lang w:val="en-IE"/>
          <w:rPrChange w:id="1206" w:author="Sorcha Nic Lochlainn" w:date="2026-01-13T21:29:00Z" w16du:dateUtc="2026-01-13T21:29:00Z">
            <w:rPr/>
          </w:rPrChange>
        </w:rPr>
        <w:t xml:space="preserve">to avoid embarrassment and infringement of privacy from the presence of a person of a different gender (sex). </w:t>
      </w:r>
    </w:p>
    <w:p w14:paraId="0B4020A7" w14:textId="77777777" w:rsidR="00A372F5" w:rsidRPr="004D0BF1" w:rsidRDefault="00A372F5" w:rsidP="00A372F5">
      <w:pPr>
        <w:rPr>
          <w:rFonts w:ascii="Arial" w:hAnsi="Arial" w:cs="Arial"/>
          <w:lang w:val="en-IE"/>
          <w:rPrChange w:id="1207" w:author="Sorcha Nic Lochlainn" w:date="2026-01-13T21:29:00Z" w16du:dateUtc="2026-01-13T21:29:00Z">
            <w:rPr/>
          </w:rPrChange>
        </w:rPr>
      </w:pPr>
    </w:p>
    <w:p w14:paraId="1D7B270A" w14:textId="77777777" w:rsidR="00F21D4B" w:rsidRPr="004D0BF1" w:rsidRDefault="00F21D4B">
      <w:pPr>
        <w:rPr>
          <w:rFonts w:ascii="Arial" w:hAnsi="Arial" w:cs="Arial"/>
          <w:lang w:val="en-IE"/>
          <w:rPrChange w:id="1208" w:author="Sorcha Nic Lochlainn" w:date="2026-01-13T21:29:00Z" w16du:dateUtc="2026-01-13T21:29:00Z">
            <w:rPr/>
          </w:rPrChange>
        </w:rPr>
      </w:pPr>
    </w:p>
    <w:p w14:paraId="4F904CB7" w14:textId="77777777" w:rsidR="00A372F5" w:rsidRPr="004D0BF1" w:rsidRDefault="00A372F5">
      <w:pPr>
        <w:rPr>
          <w:rFonts w:ascii="Arial" w:hAnsi="Arial" w:cs="Arial"/>
          <w:lang w:val="en-IE"/>
          <w:rPrChange w:id="1209" w:author="Sorcha Nic Lochlainn" w:date="2026-01-13T21:29:00Z" w16du:dateUtc="2026-01-13T21:29:00Z">
            <w:rPr/>
          </w:rPrChange>
        </w:rPr>
      </w:pPr>
    </w:p>
    <w:p w14:paraId="2CDF30EE" w14:textId="77777777" w:rsidR="00A372F5" w:rsidRPr="004D0BF1" w:rsidRDefault="00A372F5" w:rsidP="00A372F5">
      <w:pPr>
        <w:rPr>
          <w:rFonts w:ascii="Arial" w:hAnsi="Arial" w:cs="Arial"/>
          <w:b/>
          <w:lang w:val="en-IE"/>
          <w:rPrChange w:id="1210" w:author="Sorcha Nic Lochlainn" w:date="2026-01-13T21:29:00Z" w16du:dateUtc="2026-01-13T21:29:00Z">
            <w:rPr>
              <w:b/>
            </w:rPr>
          </w:rPrChange>
        </w:rPr>
      </w:pPr>
      <w:r w:rsidRPr="004D0BF1">
        <w:rPr>
          <w:rFonts w:ascii="Arial" w:hAnsi="Arial" w:cs="Arial"/>
          <w:b/>
          <w:lang w:val="en-IE"/>
          <w:rPrChange w:id="1211" w:author="Sorcha Nic Lochlainn" w:date="2026-01-13T21:29:00Z" w16du:dateUtc="2026-01-13T21:29:00Z">
            <w:rPr>
              <w:b/>
            </w:rPr>
          </w:rPrChange>
        </w:rPr>
        <w:t xml:space="preserve">Appendix 2 </w:t>
      </w:r>
    </w:p>
    <w:p w14:paraId="06971CD3" w14:textId="77777777" w:rsidR="00A372F5" w:rsidRPr="004D0BF1" w:rsidRDefault="00A372F5" w:rsidP="00A372F5">
      <w:pPr>
        <w:rPr>
          <w:rFonts w:ascii="Arial" w:hAnsi="Arial" w:cs="Arial"/>
          <w:b/>
          <w:lang w:val="en-IE"/>
          <w:rPrChange w:id="1212" w:author="Sorcha Nic Lochlainn" w:date="2026-01-13T21:29:00Z" w16du:dateUtc="2026-01-13T21:29:00Z">
            <w:rPr>
              <w:b/>
            </w:rPr>
          </w:rPrChange>
        </w:rPr>
      </w:pPr>
    </w:p>
    <w:p w14:paraId="250026E8" w14:textId="77777777" w:rsidR="00A372F5" w:rsidRPr="004D0BF1" w:rsidRDefault="00A372F5" w:rsidP="00A372F5">
      <w:pPr>
        <w:rPr>
          <w:rFonts w:ascii="Arial" w:hAnsi="Arial" w:cs="Arial"/>
          <w:b/>
          <w:lang w:val="en-IE"/>
          <w:rPrChange w:id="1213" w:author="Sorcha Nic Lochlainn" w:date="2026-01-13T21:29:00Z" w16du:dateUtc="2026-01-13T21:29:00Z">
            <w:rPr>
              <w:b/>
            </w:rPr>
          </w:rPrChange>
        </w:rPr>
      </w:pPr>
      <w:r w:rsidRPr="004D0BF1">
        <w:rPr>
          <w:rFonts w:ascii="Arial" w:hAnsi="Arial" w:cs="Arial"/>
          <w:b/>
          <w:lang w:val="en-IE"/>
          <w:rPrChange w:id="1214" w:author="Sorcha Nic Lochlainn" w:date="2026-01-13T21:29:00Z" w16du:dateUtc="2026-01-13T21:29:00Z">
            <w:rPr>
              <w:b/>
            </w:rPr>
          </w:rPrChange>
        </w:rPr>
        <w:t xml:space="preserve">Article 8 of the ECHR </w:t>
      </w:r>
      <w:r w:rsidR="0091174F" w:rsidRPr="004D0BF1">
        <w:rPr>
          <w:rStyle w:val="FootnoteReference"/>
          <w:rFonts w:ascii="Arial" w:hAnsi="Arial" w:cs="Arial"/>
          <w:color w:val="292B31"/>
          <w:lang w:val="en-IE"/>
          <w:rPrChange w:id="1215" w:author="Sorcha Nic Lochlainn" w:date="2026-01-13T21:29:00Z" w16du:dateUtc="2026-01-13T21:29:00Z">
            <w:rPr>
              <w:rStyle w:val="FootnoteReference"/>
              <w:rFonts w:cs="Times New Roman"/>
              <w:color w:val="292B31"/>
              <w:lang w:val="en-GB"/>
            </w:rPr>
          </w:rPrChange>
        </w:rPr>
        <w:footnoteReference w:id="14"/>
      </w:r>
    </w:p>
    <w:p w14:paraId="2A1F701D" w14:textId="77777777" w:rsidR="00A372F5" w:rsidRPr="004D0BF1" w:rsidRDefault="00A372F5" w:rsidP="00A372F5">
      <w:pPr>
        <w:rPr>
          <w:rFonts w:ascii="Arial" w:hAnsi="Arial" w:cs="Arial"/>
          <w:lang w:val="en-IE"/>
          <w:rPrChange w:id="1216" w:author="Sorcha Nic Lochlainn" w:date="2026-01-13T21:29:00Z" w16du:dateUtc="2026-01-13T21:29:00Z">
            <w:rPr/>
          </w:rPrChange>
        </w:rPr>
      </w:pPr>
    </w:p>
    <w:p w14:paraId="126360A2" w14:textId="019C4406" w:rsidR="00A372F5" w:rsidRPr="004D0BF1" w:rsidRDefault="00A372F5" w:rsidP="00A372F5">
      <w:pPr>
        <w:rPr>
          <w:rFonts w:ascii="Arial" w:hAnsi="Arial" w:cs="Arial"/>
          <w:lang w:val="en-IE"/>
          <w:rPrChange w:id="1217" w:author="Sorcha Nic Lochlainn" w:date="2026-01-13T21:29:00Z" w16du:dateUtc="2026-01-13T21:29:00Z">
            <w:rPr/>
          </w:rPrChange>
        </w:rPr>
      </w:pPr>
      <w:r w:rsidRPr="004D0BF1">
        <w:rPr>
          <w:rFonts w:ascii="Arial" w:hAnsi="Arial" w:cs="Arial"/>
          <w:lang w:val="en-IE"/>
          <w:rPrChange w:id="1218" w:author="Sorcha Nic Lochlainn" w:date="2026-01-13T21:29:00Z" w16du:dateUtc="2026-01-13T21:29:00Z">
            <w:rPr/>
          </w:rPrChange>
        </w:rPr>
        <w:t>In the UK, following the ruling by the Supreme Court that sex in the Equality Act means biological sex, campaigners for trans rights argue that a trans</w:t>
      </w:r>
      <w:del w:id="1219" w:author="Sorcha Nic Lochlainn" w:date="2026-01-13T21:45:00Z" w16du:dateUtc="2026-01-13T21:45:00Z">
        <w:r w:rsidRPr="004D0BF1" w:rsidDel="007012C9">
          <w:rPr>
            <w:rFonts w:ascii="Arial" w:hAnsi="Arial" w:cs="Arial"/>
            <w:lang w:val="en-IE"/>
            <w:rPrChange w:id="1220" w:author="Sorcha Nic Lochlainn" w:date="2026-01-13T21:29:00Z" w16du:dateUtc="2026-01-13T21:29:00Z">
              <w:rPr/>
            </w:rPrChange>
          </w:rPr>
          <w:delText xml:space="preserve"> </w:delText>
        </w:r>
      </w:del>
      <w:ins w:id="1221" w:author="Sorcha Nic Lochlainn" w:date="2026-01-13T21:45:00Z" w16du:dateUtc="2026-01-13T21:45:00Z">
        <w:r w:rsidR="007012C9">
          <w:rPr>
            <w:rFonts w:ascii="Arial" w:hAnsi="Arial" w:cs="Arial"/>
            <w:lang w:val="en-IE"/>
          </w:rPr>
          <w:t>-</w:t>
        </w:r>
      </w:ins>
      <w:r w:rsidRPr="004D0BF1">
        <w:rPr>
          <w:rFonts w:ascii="Arial" w:hAnsi="Arial" w:cs="Arial"/>
          <w:lang w:val="en-IE"/>
          <w:rPrChange w:id="1222" w:author="Sorcha Nic Lochlainn" w:date="2026-01-13T21:29:00Z" w16du:dateUtc="2026-01-13T21:29:00Z">
            <w:rPr/>
          </w:rPrChange>
        </w:rPr>
        <w:t>exclusionary interpretation of sex would breach Article 8 rights of trans</w:t>
      </w:r>
      <w:ins w:id="1223" w:author="Sorcha Nic Lochlainn" w:date="2026-01-13T21:45:00Z" w16du:dateUtc="2026-01-13T21:45:00Z">
        <w:r w:rsidR="007012C9">
          <w:rPr>
            <w:rFonts w:ascii="Arial" w:hAnsi="Arial" w:cs="Arial"/>
            <w:lang w:val="en-IE"/>
          </w:rPr>
          <w:t>-identified</w:t>
        </w:r>
      </w:ins>
      <w:r w:rsidRPr="004D0BF1">
        <w:rPr>
          <w:rFonts w:ascii="Arial" w:hAnsi="Arial" w:cs="Arial"/>
          <w:lang w:val="en-IE"/>
          <w:rPrChange w:id="1224" w:author="Sorcha Nic Lochlainn" w:date="2026-01-13T21:29:00Z" w16du:dateUtc="2026-01-13T21:29:00Z">
            <w:rPr/>
          </w:rPrChange>
        </w:rPr>
        <w:t xml:space="preserve"> people. </w:t>
      </w:r>
    </w:p>
    <w:p w14:paraId="03EFCA41" w14:textId="77777777" w:rsidR="00A372F5" w:rsidRPr="004D0BF1" w:rsidRDefault="00A372F5" w:rsidP="00A372F5">
      <w:pPr>
        <w:rPr>
          <w:rFonts w:ascii="Arial" w:hAnsi="Arial" w:cs="Arial"/>
          <w:lang w:val="en-IE"/>
          <w:rPrChange w:id="1225" w:author="Sorcha Nic Lochlainn" w:date="2026-01-13T21:29:00Z" w16du:dateUtc="2026-01-13T21:29:00Z">
            <w:rPr/>
          </w:rPrChange>
        </w:rPr>
      </w:pPr>
    </w:p>
    <w:p w14:paraId="3782D39A" w14:textId="77777777" w:rsidR="00A372F5" w:rsidRPr="004D0BF1" w:rsidRDefault="00A372F5" w:rsidP="00A372F5">
      <w:pPr>
        <w:rPr>
          <w:rFonts w:ascii="Arial" w:hAnsi="Arial" w:cs="Arial"/>
          <w:b/>
          <w:lang w:val="en-IE"/>
          <w:rPrChange w:id="1226" w:author="Sorcha Nic Lochlainn" w:date="2026-01-13T21:29:00Z" w16du:dateUtc="2026-01-13T21:29:00Z">
            <w:rPr>
              <w:b/>
            </w:rPr>
          </w:rPrChange>
        </w:rPr>
      </w:pPr>
      <w:r w:rsidRPr="004D0BF1">
        <w:rPr>
          <w:rFonts w:ascii="Arial" w:hAnsi="Arial" w:cs="Arial"/>
          <w:b/>
          <w:lang w:val="en-IE"/>
          <w:rPrChange w:id="1227" w:author="Sorcha Nic Lochlainn" w:date="2026-01-13T21:29:00Z" w16du:dateUtc="2026-01-13T21:29:00Z">
            <w:rPr>
              <w:b/>
            </w:rPr>
          </w:rPrChange>
        </w:rPr>
        <w:t>What does Article 8 state?</w:t>
      </w:r>
    </w:p>
    <w:p w14:paraId="5F96A722" w14:textId="77777777" w:rsidR="00A372F5" w:rsidRPr="004D0BF1" w:rsidRDefault="00A372F5" w:rsidP="00A372F5">
      <w:pPr>
        <w:rPr>
          <w:rFonts w:ascii="Arial" w:hAnsi="Arial" w:cs="Arial"/>
          <w:lang w:val="en-IE"/>
          <w:rPrChange w:id="1228" w:author="Sorcha Nic Lochlainn" w:date="2026-01-13T21:29:00Z" w16du:dateUtc="2026-01-13T21:29:00Z">
            <w:rPr/>
          </w:rPrChange>
        </w:rPr>
      </w:pPr>
    </w:p>
    <w:p w14:paraId="1756E35A" w14:textId="77777777" w:rsidR="00A372F5" w:rsidRPr="004D0BF1" w:rsidRDefault="00A372F5" w:rsidP="00A372F5">
      <w:pPr>
        <w:textAlignment w:val="baseline"/>
        <w:rPr>
          <w:rFonts w:ascii="Arial" w:hAnsi="Arial" w:cs="Arial"/>
          <w:color w:val="292B31"/>
          <w:lang w:val="en-IE"/>
          <w:rPrChange w:id="1229"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30" w:author="Sorcha Nic Lochlainn" w:date="2026-01-13T21:29:00Z" w16du:dateUtc="2026-01-13T21:29:00Z">
            <w:rPr>
              <w:rFonts w:cs="Times New Roman"/>
              <w:color w:val="292B31"/>
              <w:lang w:val="en-GB"/>
            </w:rPr>
          </w:rPrChange>
        </w:rPr>
        <w:t xml:space="preserve">Article 8: Right to respect for private and family life. </w:t>
      </w:r>
    </w:p>
    <w:p w14:paraId="5B95CD12" w14:textId="77777777" w:rsidR="00A372F5" w:rsidRPr="004D0BF1" w:rsidRDefault="00A372F5" w:rsidP="00A372F5">
      <w:pPr>
        <w:textAlignment w:val="baseline"/>
        <w:rPr>
          <w:rFonts w:ascii="Arial" w:hAnsi="Arial" w:cs="Arial"/>
          <w:color w:val="292B31"/>
          <w:lang w:val="en-IE"/>
          <w:rPrChange w:id="1231" w:author="Sorcha Nic Lochlainn" w:date="2026-01-13T21:29:00Z" w16du:dateUtc="2026-01-13T21:29:00Z">
            <w:rPr>
              <w:rFonts w:cs="Times New Roman"/>
              <w:color w:val="292B31"/>
              <w:lang w:val="en-GB"/>
            </w:rPr>
          </w:rPrChange>
        </w:rPr>
      </w:pPr>
    </w:p>
    <w:p w14:paraId="4853AAB5" w14:textId="77777777" w:rsidR="00A372F5" w:rsidRPr="004D0BF1" w:rsidRDefault="00A372F5" w:rsidP="00A372F5">
      <w:pPr>
        <w:textAlignment w:val="baseline"/>
        <w:rPr>
          <w:rFonts w:ascii="Arial" w:hAnsi="Arial" w:cs="Arial"/>
          <w:color w:val="292B31"/>
          <w:lang w:val="en-IE"/>
          <w:rPrChange w:id="1232"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33" w:author="Sorcha Nic Lochlainn" w:date="2026-01-13T21:29:00Z" w16du:dateUtc="2026-01-13T21:29:00Z">
            <w:rPr>
              <w:rFonts w:cs="Times New Roman"/>
              <w:color w:val="292B31"/>
              <w:lang w:val="en-GB"/>
            </w:rPr>
          </w:rPrChange>
        </w:rPr>
        <w:t xml:space="preserve">(1) Everyone has the right to respect for their private and family life, their home and their correspondence. </w:t>
      </w:r>
    </w:p>
    <w:p w14:paraId="27E9B233" w14:textId="77777777" w:rsidR="00A372F5" w:rsidRPr="004D0BF1" w:rsidRDefault="00A372F5" w:rsidP="00A372F5">
      <w:pPr>
        <w:textAlignment w:val="baseline"/>
        <w:rPr>
          <w:rFonts w:ascii="Arial" w:hAnsi="Arial" w:cs="Arial"/>
          <w:color w:val="292B31"/>
          <w:lang w:val="en-IE"/>
          <w:rPrChange w:id="1234"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35" w:author="Sorcha Nic Lochlainn" w:date="2026-01-13T21:29:00Z" w16du:dateUtc="2026-01-13T21:29:00Z">
            <w:rPr>
              <w:rFonts w:cs="Times New Roman"/>
              <w:color w:val="292B31"/>
              <w:lang w:val="en-GB"/>
            </w:rPr>
          </w:rPrChange>
        </w:rPr>
        <w:t>This includes:</w:t>
      </w:r>
    </w:p>
    <w:p w14:paraId="592B108C" w14:textId="77777777" w:rsidR="00A372F5" w:rsidRPr="004D0BF1" w:rsidRDefault="00A372F5" w:rsidP="00A372F5">
      <w:pPr>
        <w:pStyle w:val="ListParagraph"/>
        <w:numPr>
          <w:ilvl w:val="0"/>
          <w:numId w:val="3"/>
        </w:numPr>
        <w:textAlignment w:val="baseline"/>
        <w:rPr>
          <w:rFonts w:ascii="Arial" w:hAnsi="Arial" w:cs="Arial"/>
          <w:color w:val="292B31"/>
          <w:lang w:val="en-IE"/>
          <w:rPrChange w:id="1236"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37" w:author="Sorcha Nic Lochlainn" w:date="2026-01-13T21:29:00Z" w16du:dateUtc="2026-01-13T21:29:00Z">
            <w:rPr>
              <w:rFonts w:cs="Times New Roman"/>
              <w:color w:val="292B31"/>
              <w:lang w:val="en-GB"/>
            </w:rPr>
          </w:rPrChange>
        </w:rPr>
        <w:t>Your information privacy;</w:t>
      </w:r>
    </w:p>
    <w:p w14:paraId="4CDA7001" w14:textId="56E2C585" w:rsidR="00A372F5" w:rsidRPr="004D0BF1" w:rsidRDefault="00A372F5" w:rsidP="00A372F5">
      <w:pPr>
        <w:pStyle w:val="ListParagraph"/>
        <w:numPr>
          <w:ilvl w:val="0"/>
          <w:numId w:val="3"/>
        </w:numPr>
        <w:textAlignment w:val="baseline"/>
        <w:rPr>
          <w:rFonts w:ascii="Arial" w:hAnsi="Arial" w:cs="Arial"/>
          <w:color w:val="292B31"/>
          <w:lang w:val="en-IE"/>
          <w:rPrChange w:id="1238"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39" w:author="Sorcha Nic Lochlainn" w:date="2026-01-13T21:29:00Z" w16du:dateUtc="2026-01-13T21:29:00Z">
            <w:rPr>
              <w:rFonts w:cs="Times New Roman"/>
              <w:color w:val="292B31"/>
              <w:lang w:val="en-GB"/>
            </w:rPr>
          </w:rPrChange>
        </w:rPr>
        <w:t xml:space="preserve">Your </w:t>
      </w:r>
      <w:del w:id="1240" w:author="Sorcha Nic Lochlainn" w:date="2026-01-13T21:29:00Z" w16du:dateUtc="2026-01-13T21:29:00Z">
        <w:r w:rsidRPr="004D0BF1" w:rsidDel="004D0BF1">
          <w:rPr>
            <w:rFonts w:ascii="Arial" w:hAnsi="Arial" w:cs="Arial"/>
            <w:color w:val="292B31"/>
            <w:lang w:val="en-IE"/>
            <w:rPrChange w:id="1241" w:author="Sorcha Nic Lochlainn" w:date="2026-01-13T21:29:00Z" w16du:dateUtc="2026-01-13T21:29:00Z">
              <w:rPr>
                <w:rFonts w:cs="Times New Roman"/>
                <w:color w:val="292B31"/>
                <w:lang w:val="en-GB"/>
              </w:rPr>
            </w:rPrChange>
          </w:rPr>
          <w:delText>Autonomy</w:delText>
        </w:r>
      </w:del>
      <w:ins w:id="1242" w:author="Sorcha Nic Lochlainn" w:date="2026-01-13T21:29:00Z" w16du:dateUtc="2026-01-13T21:29:00Z">
        <w:r w:rsidR="004D0BF1" w:rsidRPr="004D0BF1">
          <w:rPr>
            <w:rFonts w:ascii="Arial" w:hAnsi="Arial" w:cs="Arial"/>
            <w:color w:val="292B31"/>
            <w:lang w:val="en-IE"/>
            <w:rPrChange w:id="1243" w:author="Sorcha Nic Lochlainn" w:date="2026-01-13T21:29:00Z" w16du:dateUtc="2026-01-13T21:29:00Z">
              <w:rPr>
                <w:rFonts w:ascii="Arial" w:hAnsi="Arial" w:cs="Arial"/>
                <w:color w:val="292B31"/>
                <w:lang w:val="en-GB"/>
              </w:rPr>
            </w:rPrChange>
          </w:rPr>
          <w:t>a</w:t>
        </w:r>
        <w:r w:rsidR="004D0BF1" w:rsidRPr="004D0BF1">
          <w:rPr>
            <w:rFonts w:ascii="Arial" w:hAnsi="Arial" w:cs="Arial"/>
            <w:color w:val="292B31"/>
            <w:lang w:val="en-IE"/>
            <w:rPrChange w:id="1244" w:author="Sorcha Nic Lochlainn" w:date="2026-01-13T21:29:00Z" w16du:dateUtc="2026-01-13T21:29:00Z">
              <w:rPr>
                <w:rFonts w:cs="Times New Roman"/>
                <w:color w:val="292B31"/>
                <w:lang w:val="en-GB"/>
              </w:rPr>
            </w:rPrChange>
          </w:rPr>
          <w:t>utonomy</w:t>
        </w:r>
      </w:ins>
      <w:r w:rsidRPr="004D0BF1">
        <w:rPr>
          <w:rFonts w:ascii="Arial" w:hAnsi="Arial" w:cs="Arial"/>
          <w:color w:val="292B31"/>
          <w:lang w:val="en-IE"/>
          <w:rPrChange w:id="1245" w:author="Sorcha Nic Lochlainn" w:date="2026-01-13T21:29:00Z" w16du:dateUtc="2026-01-13T21:29:00Z">
            <w:rPr>
              <w:rFonts w:cs="Times New Roman"/>
              <w:color w:val="292B31"/>
              <w:lang w:val="en-GB"/>
            </w:rPr>
          </w:rPrChange>
        </w:rPr>
        <w:t>;</w:t>
      </w:r>
    </w:p>
    <w:p w14:paraId="6C7FAF57" w14:textId="77777777" w:rsidR="00A372F5" w:rsidRPr="004D0BF1" w:rsidRDefault="00A372F5" w:rsidP="00A372F5">
      <w:pPr>
        <w:pStyle w:val="ListParagraph"/>
        <w:numPr>
          <w:ilvl w:val="0"/>
          <w:numId w:val="3"/>
        </w:numPr>
        <w:textAlignment w:val="baseline"/>
        <w:rPr>
          <w:rFonts w:ascii="Arial" w:hAnsi="Arial" w:cs="Arial"/>
          <w:color w:val="292B31"/>
          <w:lang w:val="en-IE"/>
          <w:rPrChange w:id="1246"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47" w:author="Sorcha Nic Lochlainn" w:date="2026-01-13T21:29:00Z" w16du:dateUtc="2026-01-13T21:29:00Z">
            <w:rPr>
              <w:rFonts w:cs="Times New Roman"/>
              <w:color w:val="292B31"/>
              <w:lang w:val="en-GB"/>
            </w:rPr>
          </w:rPrChange>
        </w:rPr>
        <w:t>Your bodily privacy;</w:t>
      </w:r>
    </w:p>
    <w:p w14:paraId="52FFD278" w14:textId="77777777" w:rsidR="00A372F5" w:rsidRPr="004D0BF1" w:rsidRDefault="00A372F5" w:rsidP="00A372F5">
      <w:pPr>
        <w:pStyle w:val="ListParagraph"/>
        <w:numPr>
          <w:ilvl w:val="0"/>
          <w:numId w:val="3"/>
        </w:numPr>
        <w:textAlignment w:val="baseline"/>
        <w:rPr>
          <w:rFonts w:ascii="Arial" w:hAnsi="Arial" w:cs="Arial"/>
          <w:color w:val="292B31"/>
          <w:lang w:val="en-IE"/>
          <w:rPrChange w:id="1248"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49" w:author="Sorcha Nic Lochlainn" w:date="2026-01-13T21:29:00Z" w16du:dateUtc="2026-01-13T21:29:00Z">
            <w:rPr>
              <w:rFonts w:cs="Times New Roman"/>
              <w:color w:val="292B31"/>
              <w:lang w:val="en-GB"/>
            </w:rPr>
          </w:rPrChange>
        </w:rPr>
        <w:t>Your personal identity.</w:t>
      </w:r>
    </w:p>
    <w:p w14:paraId="5220BBB2" w14:textId="77777777" w:rsidR="00A372F5" w:rsidRPr="004D0BF1" w:rsidRDefault="00A372F5" w:rsidP="00A372F5">
      <w:pPr>
        <w:textAlignment w:val="baseline"/>
        <w:rPr>
          <w:rFonts w:ascii="Arial" w:hAnsi="Arial" w:cs="Arial"/>
          <w:color w:val="292B31"/>
          <w:lang w:val="en-IE"/>
          <w:rPrChange w:id="1250" w:author="Sorcha Nic Lochlainn" w:date="2026-01-13T21:29:00Z" w16du:dateUtc="2026-01-13T21:29:00Z">
            <w:rPr>
              <w:rFonts w:cs="Times New Roman"/>
              <w:color w:val="292B31"/>
              <w:lang w:val="en-GB"/>
            </w:rPr>
          </w:rPrChange>
        </w:rPr>
      </w:pPr>
    </w:p>
    <w:p w14:paraId="7C08952E" w14:textId="77777777" w:rsidR="00A372F5" w:rsidRPr="004D0BF1" w:rsidRDefault="00A372F5" w:rsidP="00A372F5">
      <w:pPr>
        <w:textAlignment w:val="baseline"/>
        <w:rPr>
          <w:rFonts w:ascii="Arial" w:hAnsi="Arial" w:cs="Arial"/>
          <w:color w:val="292B31"/>
          <w:lang w:val="en-IE"/>
          <w:rPrChange w:id="1251"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52" w:author="Sorcha Nic Lochlainn" w:date="2026-01-13T21:29:00Z" w16du:dateUtc="2026-01-13T21:29:00Z">
            <w:rPr>
              <w:rFonts w:cs="Times New Roman"/>
              <w:color w:val="292B31"/>
              <w:lang w:val="en-GB"/>
            </w:rPr>
          </w:rPrChange>
        </w:rPr>
        <w:t>Article 8 is a qualified right (privacy rights can be constrained by laws and rules that are proportionate)</w:t>
      </w:r>
    </w:p>
    <w:p w14:paraId="13CB595B" w14:textId="77777777" w:rsidR="00A372F5" w:rsidRPr="004D0BF1" w:rsidRDefault="00A372F5" w:rsidP="00A372F5">
      <w:pPr>
        <w:textAlignment w:val="baseline"/>
        <w:rPr>
          <w:rFonts w:ascii="Arial" w:hAnsi="Arial" w:cs="Arial"/>
          <w:color w:val="292B31"/>
          <w:lang w:val="en-IE"/>
          <w:rPrChange w:id="1253" w:author="Sorcha Nic Lochlainn" w:date="2026-01-13T21:29:00Z" w16du:dateUtc="2026-01-13T21:29:00Z">
            <w:rPr>
              <w:rFonts w:cs="Times New Roman"/>
              <w:color w:val="292B31"/>
              <w:lang w:val="en-GB"/>
            </w:rPr>
          </w:rPrChange>
        </w:rPr>
      </w:pPr>
    </w:p>
    <w:p w14:paraId="651CEA0C" w14:textId="77777777" w:rsidR="00A372F5" w:rsidRPr="004D0BF1" w:rsidRDefault="00A372F5" w:rsidP="00A372F5">
      <w:pPr>
        <w:textAlignment w:val="baseline"/>
        <w:rPr>
          <w:rFonts w:ascii="Arial" w:hAnsi="Arial" w:cs="Arial"/>
          <w:color w:val="292B31"/>
          <w:lang w:val="en-IE"/>
          <w:rPrChange w:id="1254"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55" w:author="Sorcha Nic Lochlainn" w:date="2026-01-13T21:29:00Z" w16du:dateUtc="2026-01-13T21:29:00Z">
            <w:rPr>
              <w:rFonts w:cs="Times New Roman"/>
              <w:color w:val="292B31"/>
              <w:lang w:val="en-GB"/>
            </w:rPr>
          </w:rPrChange>
        </w:rPr>
        <w:t xml:space="preserve">(2) There shall be no interference by a public authority with the exercise of this right except such as is in accordance with the law and is necessary in a democratic society. </w:t>
      </w:r>
    </w:p>
    <w:p w14:paraId="00076D37" w14:textId="77777777" w:rsidR="00A372F5" w:rsidRPr="004D0BF1" w:rsidRDefault="00A372F5" w:rsidP="00A372F5">
      <w:pPr>
        <w:textAlignment w:val="baseline"/>
        <w:rPr>
          <w:rFonts w:ascii="Arial" w:hAnsi="Arial" w:cs="Arial"/>
          <w:color w:val="292B31"/>
          <w:lang w:val="en-IE"/>
          <w:rPrChange w:id="1256"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57" w:author="Sorcha Nic Lochlainn" w:date="2026-01-13T21:29:00Z" w16du:dateUtc="2026-01-13T21:29:00Z">
            <w:rPr>
              <w:rFonts w:cs="Times New Roman"/>
              <w:color w:val="292B31"/>
              <w:lang w:val="en-GB"/>
            </w:rPr>
          </w:rPrChange>
        </w:rPr>
        <w:t>For reasons of:</w:t>
      </w:r>
    </w:p>
    <w:p w14:paraId="54740DF7" w14:textId="77777777" w:rsidR="00A372F5" w:rsidRPr="004D0BF1" w:rsidRDefault="00A372F5" w:rsidP="00A372F5">
      <w:pPr>
        <w:pStyle w:val="ListParagraph"/>
        <w:numPr>
          <w:ilvl w:val="0"/>
          <w:numId w:val="4"/>
        </w:numPr>
        <w:textAlignment w:val="baseline"/>
        <w:rPr>
          <w:rFonts w:ascii="Arial" w:hAnsi="Arial" w:cs="Arial"/>
          <w:color w:val="292B31"/>
          <w:lang w:val="en-IE"/>
          <w:rPrChange w:id="1258"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59" w:author="Sorcha Nic Lochlainn" w:date="2026-01-13T21:29:00Z" w16du:dateUtc="2026-01-13T21:29:00Z">
            <w:rPr>
              <w:rFonts w:cs="Times New Roman"/>
              <w:color w:val="292B31"/>
              <w:lang w:val="en-GB"/>
            </w:rPr>
          </w:rPrChange>
        </w:rPr>
        <w:t>National security;</w:t>
      </w:r>
    </w:p>
    <w:p w14:paraId="20A6AB90" w14:textId="77777777" w:rsidR="00A372F5" w:rsidRPr="004D0BF1" w:rsidRDefault="00A372F5" w:rsidP="00A372F5">
      <w:pPr>
        <w:pStyle w:val="ListParagraph"/>
        <w:numPr>
          <w:ilvl w:val="0"/>
          <w:numId w:val="4"/>
        </w:numPr>
        <w:textAlignment w:val="baseline"/>
        <w:rPr>
          <w:rFonts w:ascii="Arial" w:hAnsi="Arial" w:cs="Arial"/>
          <w:color w:val="292B31"/>
          <w:lang w:val="en-IE"/>
          <w:rPrChange w:id="1260"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61" w:author="Sorcha Nic Lochlainn" w:date="2026-01-13T21:29:00Z" w16du:dateUtc="2026-01-13T21:29:00Z">
            <w:rPr>
              <w:rFonts w:cs="Times New Roman"/>
              <w:color w:val="292B31"/>
              <w:lang w:val="en-GB"/>
            </w:rPr>
          </w:rPrChange>
        </w:rPr>
        <w:t>Public safety or the economic well-being of the country;</w:t>
      </w:r>
    </w:p>
    <w:p w14:paraId="00EDA41A" w14:textId="77777777" w:rsidR="00A372F5" w:rsidRPr="004D0BF1" w:rsidRDefault="00A372F5" w:rsidP="00A372F5">
      <w:pPr>
        <w:pStyle w:val="ListParagraph"/>
        <w:numPr>
          <w:ilvl w:val="0"/>
          <w:numId w:val="4"/>
        </w:numPr>
        <w:textAlignment w:val="baseline"/>
        <w:rPr>
          <w:rFonts w:ascii="Arial" w:hAnsi="Arial" w:cs="Arial"/>
          <w:color w:val="292B31"/>
          <w:lang w:val="en-IE"/>
          <w:rPrChange w:id="1262"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63" w:author="Sorcha Nic Lochlainn" w:date="2026-01-13T21:29:00Z" w16du:dateUtc="2026-01-13T21:29:00Z">
            <w:rPr>
              <w:rFonts w:cs="Times New Roman"/>
              <w:color w:val="292B31"/>
              <w:lang w:val="en-GB"/>
            </w:rPr>
          </w:rPrChange>
        </w:rPr>
        <w:t>Prevention of disorder or crime;</w:t>
      </w:r>
    </w:p>
    <w:p w14:paraId="164866A0" w14:textId="77777777" w:rsidR="00A372F5" w:rsidRPr="004D0BF1" w:rsidRDefault="00A372F5" w:rsidP="00A372F5">
      <w:pPr>
        <w:pStyle w:val="ListParagraph"/>
        <w:numPr>
          <w:ilvl w:val="0"/>
          <w:numId w:val="4"/>
        </w:numPr>
        <w:textAlignment w:val="baseline"/>
        <w:rPr>
          <w:rFonts w:ascii="Arial" w:hAnsi="Arial" w:cs="Arial"/>
          <w:color w:val="292B31"/>
          <w:lang w:val="en-IE"/>
          <w:rPrChange w:id="1264" w:author="Sorcha Nic Lochlainn" w:date="2026-01-13T21:29:00Z" w16du:dateUtc="2026-01-13T21:29:00Z">
            <w:rPr>
              <w:rFonts w:cs="Times New Roman"/>
              <w:color w:val="292B31"/>
              <w:lang w:val="en-GB"/>
            </w:rPr>
          </w:rPrChange>
        </w:rPr>
      </w:pPr>
      <w:r w:rsidRPr="004D0BF1">
        <w:rPr>
          <w:rFonts w:ascii="Arial" w:hAnsi="Arial" w:cs="Arial"/>
          <w:color w:val="292B31"/>
          <w:lang w:val="en-IE"/>
          <w:rPrChange w:id="1265" w:author="Sorcha Nic Lochlainn" w:date="2026-01-13T21:29:00Z" w16du:dateUtc="2026-01-13T21:29:00Z">
            <w:rPr>
              <w:rFonts w:cs="Times New Roman"/>
              <w:color w:val="292B31"/>
              <w:lang w:val="en-GB"/>
            </w:rPr>
          </w:rPrChange>
        </w:rPr>
        <w:t xml:space="preserve">The protection of rights and freedoms of others. </w:t>
      </w:r>
    </w:p>
    <w:p w14:paraId="6D9C8D39" w14:textId="77777777" w:rsidR="00A372F5" w:rsidRPr="004D0BF1" w:rsidRDefault="00A372F5" w:rsidP="00A372F5">
      <w:pPr>
        <w:textAlignment w:val="baseline"/>
        <w:rPr>
          <w:rFonts w:ascii="Arial" w:hAnsi="Arial" w:cs="Arial"/>
          <w:color w:val="292B31"/>
          <w:lang w:val="en-IE"/>
          <w:rPrChange w:id="1266" w:author="Sorcha Nic Lochlainn" w:date="2026-01-13T21:29:00Z" w16du:dateUtc="2026-01-13T21:29:00Z">
            <w:rPr>
              <w:rFonts w:cs="Times New Roman"/>
              <w:color w:val="292B31"/>
              <w:lang w:val="en-GB"/>
            </w:rPr>
          </w:rPrChange>
        </w:rPr>
      </w:pPr>
    </w:p>
    <w:p w14:paraId="675E05EE" w14:textId="77777777" w:rsidR="00A372F5" w:rsidRPr="004D0BF1" w:rsidRDefault="00A372F5" w:rsidP="00A372F5">
      <w:pPr>
        <w:textAlignment w:val="baseline"/>
        <w:rPr>
          <w:rFonts w:ascii="Arial" w:hAnsi="Arial" w:cs="Arial"/>
          <w:b/>
          <w:color w:val="292B31"/>
          <w:lang w:val="en-IE"/>
          <w:rPrChange w:id="1267" w:author="Sorcha Nic Lochlainn" w:date="2026-01-13T21:29:00Z" w16du:dateUtc="2026-01-13T21:29:00Z">
            <w:rPr>
              <w:rFonts w:cs="Times New Roman"/>
              <w:b/>
              <w:color w:val="292B31"/>
              <w:lang w:val="en-GB"/>
            </w:rPr>
          </w:rPrChange>
        </w:rPr>
      </w:pPr>
    </w:p>
    <w:p w14:paraId="2FC17F8B" w14:textId="77777777" w:rsidR="00A372F5" w:rsidRPr="004D0BF1" w:rsidRDefault="00A372F5">
      <w:pPr>
        <w:rPr>
          <w:rFonts w:ascii="Arial" w:hAnsi="Arial" w:cs="Arial"/>
          <w:lang w:val="en-IE"/>
          <w:rPrChange w:id="1268" w:author="Sorcha Nic Lochlainn" w:date="2026-01-13T21:29:00Z" w16du:dateUtc="2026-01-13T21:29:00Z">
            <w:rPr/>
          </w:rPrChange>
        </w:rPr>
      </w:pPr>
    </w:p>
    <w:sectPr w:rsidR="00A372F5" w:rsidRPr="004D0BF1" w:rsidSect="00824DA1">
      <w:headerReference w:type="even" r:id="rId11"/>
      <w:headerReference w:type="default" r:id="rId12"/>
      <w:footerReference w:type="even" r:id="rId13"/>
      <w:footerReference w:type="default" r:id="rId14"/>
      <w:pgSz w:w="11900" w:h="16840"/>
      <w:pgMar w:top="567" w:right="567" w:bottom="567" w:left="56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Sorcha Nic Lochlainn" w:date="2026-01-13T20:23:00Z" w:initials="SN">
    <w:p w14:paraId="2DA9B7D9" w14:textId="77777777" w:rsidR="009E5D7A" w:rsidRDefault="009E5D7A" w:rsidP="009E5D7A">
      <w:pPr>
        <w:pStyle w:val="CommentText"/>
      </w:pPr>
      <w:r>
        <w:rPr>
          <w:rStyle w:val="CommentReference"/>
        </w:rPr>
        <w:annotationRef/>
      </w:r>
      <w:r>
        <w:rPr>
          <w:lang w:val="en-IE"/>
        </w:rPr>
        <w:t>CEDAW should be a point on it’s 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A9B7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B9142" w16cex:dateUtc="2026-01-13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A9B7D9" w16cid:durableId="0F0B91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E35E" w14:textId="77777777" w:rsidR="006332D3" w:rsidRDefault="006332D3" w:rsidP="004700A9">
      <w:r>
        <w:separator/>
      </w:r>
    </w:p>
  </w:endnote>
  <w:endnote w:type="continuationSeparator" w:id="0">
    <w:p w14:paraId="10676A1E" w14:textId="77777777" w:rsidR="006332D3" w:rsidRDefault="006332D3" w:rsidP="0047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ochin">
    <w:charset w:val="00"/>
    <w:family w:val="auto"/>
    <w:pitch w:val="variable"/>
    <w:sig w:usb0="800002FF" w:usb1="4000004A" w:usb2="00000000" w:usb3="00000000" w:csb0="00000007"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D96" w14:textId="77777777" w:rsidR="00DA2F78" w:rsidRDefault="00DA2F78" w:rsidP="004700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08A2A61D" w:rsidR="00DA2F78" w:rsidRDefault="00DA2F78" w:rsidP="5FD1E595">
    <w:pPr>
      <w:pStyle w:val="Footer"/>
      <w:framePr w:wrap="around" w:vAnchor="text" w:hAnchor="margin" w:xAlign="right" w:y="1"/>
      <w:rPr>
        <w:rStyle w:val="PageNumber"/>
        <w:noProof/>
      </w:rPr>
    </w:pPr>
  </w:p>
  <w:p w14:paraId="73E4F35B" w14:textId="69151B81" w:rsidR="00DA2F78" w:rsidRDefault="00DA2F78" w:rsidP="5FD1E595">
    <w:pPr>
      <w:pStyle w:val="Footer"/>
    </w:pPr>
    <w:r w:rsidRPr="5FD1E595">
      <w:rPr>
        <w:sz w:val="16"/>
        <w:szCs w:val="16"/>
      </w:rPr>
      <w:fldChar w:fldCharType="begin"/>
    </w:r>
    <w:r>
      <w:instrText>PAGE</w:instrText>
    </w:r>
    <w:r w:rsidRPr="5FD1E595">
      <w:fldChar w:fldCharType="separate"/>
    </w:r>
    <w:r w:rsidR="009E5D7A">
      <w:rPr>
        <w:noProof/>
      </w:rPr>
      <w:t>1</w:t>
    </w:r>
    <w:r w:rsidRPr="5FD1E595">
      <w:rPr>
        <w:sz w:val="16"/>
        <w:szCs w:val="16"/>
      </w:rPr>
      <w:fldChar w:fldCharType="end"/>
    </w:r>
  </w:p>
  <w:p w14:paraId="27357532" w14:textId="05DD0522" w:rsidR="00DA2F78" w:rsidRDefault="5FD1E595" w:rsidP="5FD1E595">
    <w:pPr>
      <w:pStyle w:val="Footer"/>
      <w:ind w:right="360"/>
      <w:jc w:val="right"/>
    </w:pPr>
    <w:r>
      <w:rPr>
        <w:noProof/>
      </w:rPr>
      <w:drawing>
        <wp:inline distT="0" distB="0" distL="0" distR="0" wp14:anchorId="7E18BA1F" wp14:editId="621CA54E">
          <wp:extent cx="385355" cy="343805"/>
          <wp:effectExtent l="0" t="0" r="0" b="0"/>
          <wp:docPr id="20955809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80955" name="Picture 2095580955"/>
                  <pic:cNvPicPr/>
                </pic:nvPicPr>
                <pic:blipFill>
                  <a:blip r:embed="rId1">
                    <a:extLst>
                      <a:ext uri="{28A0092B-C50C-407E-A947-70E740481C1C}">
                        <a14:useLocalDpi xmlns:a14="http://schemas.microsoft.com/office/drawing/2010/main"/>
                      </a:ext>
                    </a:extLst>
                  </a:blip>
                  <a:stretch>
                    <a:fillRect/>
                  </a:stretch>
                </pic:blipFill>
                <pic:spPr>
                  <a:xfrm>
                    <a:off x="0" y="0"/>
                    <a:ext cx="385355" cy="343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660E" w14:textId="77777777" w:rsidR="006332D3" w:rsidRDefault="006332D3" w:rsidP="004700A9">
      <w:r>
        <w:separator/>
      </w:r>
    </w:p>
  </w:footnote>
  <w:footnote w:type="continuationSeparator" w:id="0">
    <w:p w14:paraId="6D6001BD" w14:textId="77777777" w:rsidR="006332D3" w:rsidRDefault="006332D3" w:rsidP="004700A9">
      <w:r>
        <w:continuationSeparator/>
      </w:r>
    </w:p>
  </w:footnote>
  <w:footnote w:id="1">
    <w:p w14:paraId="578F1444" w14:textId="77777777" w:rsidR="00DA2F78" w:rsidRPr="00695F37" w:rsidRDefault="00DA2F78" w:rsidP="00695F37">
      <w:pPr>
        <w:rPr>
          <w:rFonts w:ascii="Helvetica" w:eastAsia="Times New Roman" w:hAnsi="Helvetica" w:cs="Times New Roman"/>
          <w:sz w:val="18"/>
          <w:szCs w:val="18"/>
          <w:lang w:val="en-GB"/>
        </w:rPr>
      </w:pPr>
      <w:r>
        <w:rPr>
          <w:rStyle w:val="FootnoteReference"/>
        </w:rPr>
        <w:footnoteRef/>
      </w:r>
      <w:r>
        <w:t xml:space="preserve"> </w:t>
      </w:r>
      <w:hyperlink r:id="rId1" w:history="1">
        <w:r w:rsidRPr="000E3FAC">
          <w:rPr>
            <w:rFonts w:ascii="Helvetica" w:eastAsia="Times New Roman" w:hAnsi="Helvetica" w:cs="Times New Roman"/>
            <w:color w:val="0000FF"/>
            <w:sz w:val="18"/>
            <w:szCs w:val="18"/>
            <w:u w:val="single"/>
            <w:lang w:val="en-GB"/>
          </w:rPr>
          <w:t>https://www.iccl.ie/wp-content/uploads/2025/12/RIGHTS-GUIDE.pdf</w:t>
        </w:r>
      </w:hyperlink>
    </w:p>
  </w:footnote>
  <w:footnote w:id="2">
    <w:p w14:paraId="63F24730" w14:textId="77777777" w:rsidR="00DA2F78" w:rsidRPr="006F7986" w:rsidRDefault="00DA2F78" w:rsidP="5FD1E595">
      <w:pPr>
        <w:pStyle w:val="FootnoteText"/>
        <w:rPr>
          <w:sz w:val="16"/>
          <w:szCs w:val="16"/>
        </w:rPr>
      </w:pPr>
      <w:r w:rsidRPr="5FD1E595">
        <w:rPr>
          <w:rStyle w:val="FootnoteReference"/>
          <w:rFonts w:ascii="Cambria" w:eastAsia="Cambria" w:hAnsi="Cambria" w:cs="Cambria"/>
        </w:rPr>
        <w:footnoteRef/>
      </w:r>
      <w:r w:rsidR="5FD1E595" w:rsidRPr="5FD1E595">
        <w:rPr>
          <w:rFonts w:ascii="Cambria" w:eastAsia="Cambria" w:hAnsi="Cambria" w:cs="Cambria"/>
        </w:rPr>
        <w:t xml:space="preserve"> See Section 2 – A short history of women’s campaign to become full members of society</w:t>
      </w:r>
    </w:p>
  </w:footnote>
  <w:footnote w:id="3">
    <w:p w14:paraId="7BB6E20D" w14:textId="77777777" w:rsidR="00DA2F78" w:rsidRPr="00ED36E0" w:rsidRDefault="00DA2F78" w:rsidP="00695F37">
      <w:pPr>
        <w:rPr>
          <w:rFonts w:ascii="Helvetica" w:eastAsia="Times New Roman" w:hAnsi="Helvetica" w:cs="Times New Roman"/>
          <w:sz w:val="18"/>
          <w:szCs w:val="18"/>
          <w:lang w:val="en-GB"/>
        </w:rPr>
      </w:pPr>
      <w:r>
        <w:rPr>
          <w:rStyle w:val="FootnoteReference"/>
        </w:rPr>
        <w:footnoteRef/>
      </w:r>
      <w:r>
        <w:t xml:space="preserve"> </w:t>
      </w:r>
      <w:hyperlink r:id="rId2" w:history="1">
        <w:r w:rsidRPr="00ED36E0">
          <w:rPr>
            <w:rFonts w:ascii="Helvetica" w:eastAsia="Times New Roman" w:hAnsi="Helvetica" w:cs="Times New Roman"/>
            <w:color w:val="0000FF"/>
            <w:sz w:val="18"/>
            <w:szCs w:val="18"/>
            <w:u w:val="single"/>
            <w:lang w:val="en-GB"/>
          </w:rPr>
          <w:t>https://www.ohchr.org/en/instruments-mechanisms/instruments/convention-elimination-all-forms-discrimination-against-women</w:t>
        </w:r>
      </w:hyperlink>
    </w:p>
    <w:p w14:paraId="50F40DEB" w14:textId="77777777" w:rsidR="00DA2F78" w:rsidRDefault="00DA2F78" w:rsidP="00695F37">
      <w:pPr>
        <w:pStyle w:val="FootnoteText"/>
      </w:pPr>
    </w:p>
  </w:footnote>
  <w:footnote w:id="4">
    <w:p w14:paraId="6A1CE8AC" w14:textId="77777777" w:rsidR="00DA2F78" w:rsidRPr="00AE520A" w:rsidRDefault="00DA2F78" w:rsidP="00AE520A">
      <w:pPr>
        <w:rPr>
          <w:rFonts w:ascii="Helvetica" w:eastAsia="Times New Roman" w:hAnsi="Helvetica" w:cs="Times New Roman"/>
          <w:sz w:val="18"/>
          <w:szCs w:val="18"/>
          <w:lang w:val="en-GB"/>
        </w:rPr>
      </w:pPr>
      <w:r>
        <w:rPr>
          <w:rStyle w:val="FootnoteReference"/>
        </w:rPr>
        <w:footnoteRef/>
      </w:r>
      <w:r>
        <w:t xml:space="preserve"> </w:t>
      </w:r>
      <w:hyperlink r:id="rId3" w:history="1">
        <w:r w:rsidRPr="007F19EC">
          <w:rPr>
            <w:rFonts w:ascii="Helvetica" w:eastAsia="Times New Roman" w:hAnsi="Helvetica" w:cs="Times New Roman"/>
            <w:color w:val="0000FF"/>
            <w:sz w:val="18"/>
            <w:szCs w:val="18"/>
            <w:u w:val="single"/>
            <w:lang w:val="en-GB"/>
          </w:rPr>
          <w:t>https://fairplayforwomen.com/unisex-changing-rooms-put-women-in-danger/</w:t>
        </w:r>
      </w:hyperlink>
    </w:p>
  </w:footnote>
  <w:footnote w:id="5">
    <w:p w14:paraId="452DBE09" w14:textId="77777777" w:rsidR="00DA2F78" w:rsidRPr="00AE520A" w:rsidRDefault="00DA2F78" w:rsidP="00AE520A">
      <w:pPr>
        <w:rPr>
          <w:rFonts w:ascii="Times New Roman" w:eastAsia="Times New Roman" w:hAnsi="Times New Roman" w:cs="Times New Roman"/>
          <w:sz w:val="20"/>
          <w:szCs w:val="20"/>
          <w:lang w:val="en-GB"/>
        </w:rPr>
      </w:pPr>
      <w:r>
        <w:rPr>
          <w:rStyle w:val="FootnoteReference"/>
        </w:rPr>
        <w:footnoteRef/>
      </w:r>
      <w:r>
        <w:t xml:space="preserve"> </w:t>
      </w:r>
      <w:hyperlink r:id="rId4" w:history="1">
        <w:r w:rsidRPr="00AE520A">
          <w:rPr>
            <w:rFonts w:ascii="Helvetica" w:eastAsia="Times New Roman" w:hAnsi="Helvetica" w:cs="Times New Roman"/>
            <w:color w:val="0000FF"/>
            <w:sz w:val="18"/>
            <w:szCs w:val="18"/>
            <w:u w:val="single"/>
            <w:lang w:val="en-GB"/>
          </w:rPr>
          <w:t>https://thehill.com/opinion/criminal-justice/5674651-mci-framingham-sex-offenders/</w:t>
        </w:r>
      </w:hyperlink>
    </w:p>
    <w:p w14:paraId="77A52294" w14:textId="77777777" w:rsidR="00DA2F78" w:rsidRDefault="00DA2F78">
      <w:pPr>
        <w:pStyle w:val="FootnoteText"/>
      </w:pPr>
    </w:p>
  </w:footnote>
  <w:footnote w:id="6">
    <w:p w14:paraId="660D09A0" w14:textId="77777777" w:rsidR="00DA2F78" w:rsidRPr="000D7FFB" w:rsidRDefault="00DA2F78" w:rsidP="000D7FFB">
      <w:pPr>
        <w:rPr>
          <w:rFonts w:ascii="Helvetica" w:eastAsia="Times New Roman" w:hAnsi="Helvetica" w:cs="Times New Roman"/>
          <w:sz w:val="18"/>
          <w:szCs w:val="18"/>
          <w:lang w:val="en-GB"/>
        </w:rPr>
      </w:pPr>
      <w:r>
        <w:rPr>
          <w:rStyle w:val="FootnoteReference"/>
        </w:rPr>
        <w:footnoteRef/>
      </w:r>
      <w:r>
        <w:t xml:space="preserve"> </w:t>
      </w:r>
      <w:hyperlink r:id="rId5" w:history="1">
        <w:r w:rsidRPr="000D7FFB">
          <w:rPr>
            <w:rFonts w:ascii="Helvetica" w:eastAsia="Times New Roman" w:hAnsi="Helvetica" w:cs="Times New Roman"/>
            <w:color w:val="0000FF"/>
            <w:sz w:val="18"/>
            <w:szCs w:val="18"/>
            <w:u w:val="single"/>
            <w:lang w:val="en-GB"/>
          </w:rPr>
          <w:t>https://data.oireachtas.ie/ie/oireachtas/committee/dail/34/joint_committee_on_children_and_equality/reports/2025/2025-10-09_report-on-pre-legislative-scrutiny-of-the-general-scheme-of-the-equality-miscellaneous-provisions-bill-2024_en.pdf</w:t>
        </w:r>
      </w:hyperlink>
    </w:p>
  </w:footnote>
  <w:footnote w:id="7">
    <w:p w14:paraId="01328250" w14:textId="77777777" w:rsidR="00DA2F78" w:rsidRPr="00ED36E0" w:rsidRDefault="00DA2F78" w:rsidP="00ED36E0">
      <w:pPr>
        <w:rPr>
          <w:rFonts w:ascii="Helvetica" w:eastAsia="Times New Roman" w:hAnsi="Helvetica" w:cs="Times New Roman"/>
          <w:sz w:val="18"/>
          <w:szCs w:val="18"/>
          <w:lang w:val="en-GB"/>
        </w:rPr>
      </w:pPr>
      <w:r>
        <w:rPr>
          <w:rStyle w:val="FootnoteReference"/>
        </w:rPr>
        <w:footnoteRef/>
      </w:r>
      <w:r>
        <w:t xml:space="preserve"> </w:t>
      </w:r>
      <w:hyperlink r:id="rId6" w:history="1">
        <w:r w:rsidRPr="00ED36E0">
          <w:rPr>
            <w:rFonts w:ascii="Helvetica" w:eastAsia="Times New Roman" w:hAnsi="Helvetica" w:cs="Times New Roman"/>
            <w:color w:val="0000FF"/>
            <w:sz w:val="18"/>
            <w:szCs w:val="18"/>
            <w:u w:val="single"/>
            <w:lang w:val="en-GB"/>
          </w:rPr>
          <w:t>https://www.ohchr.org/en/instruments-mechanisms/instruments/convention-elimination-all-forms-discrimination-against-women</w:t>
        </w:r>
      </w:hyperlink>
    </w:p>
    <w:p w14:paraId="007DCDA8" w14:textId="77777777" w:rsidR="00DA2F78" w:rsidRDefault="00DA2F78">
      <w:pPr>
        <w:pStyle w:val="FootnoteText"/>
      </w:pPr>
    </w:p>
  </w:footnote>
  <w:footnote w:id="8">
    <w:p w14:paraId="5BE2BFE1" w14:textId="77777777" w:rsidR="00DA2F78" w:rsidRPr="00F60B2F" w:rsidRDefault="00DA2F78" w:rsidP="00F60B2F">
      <w:pPr>
        <w:rPr>
          <w:rFonts w:ascii="Helvetica" w:eastAsia="Times New Roman" w:hAnsi="Helvetica" w:cs="Times New Roman"/>
          <w:sz w:val="18"/>
          <w:szCs w:val="18"/>
          <w:lang w:val="en-GB"/>
        </w:rPr>
      </w:pPr>
      <w:r>
        <w:rPr>
          <w:rStyle w:val="FootnoteReference"/>
        </w:rPr>
        <w:footnoteRef/>
      </w:r>
      <w:r>
        <w:t xml:space="preserve"> </w:t>
      </w:r>
      <w:hyperlink r:id="rId7" w:history="1">
        <w:r w:rsidRPr="00F60B2F">
          <w:rPr>
            <w:rFonts w:ascii="Helvetica" w:eastAsia="Times New Roman" w:hAnsi="Helvetica" w:cs="Times New Roman"/>
            <w:color w:val="0000FF"/>
            <w:sz w:val="18"/>
            <w:szCs w:val="18"/>
            <w:u w:val="single"/>
            <w:lang w:val="en-GB"/>
          </w:rPr>
          <w:t>https://fra.europa.eu/en/law-reference/european-convention-human-rights-article-8-0</w:t>
        </w:r>
      </w:hyperlink>
    </w:p>
    <w:p w14:paraId="450EA2D7" w14:textId="77777777" w:rsidR="00DA2F78" w:rsidRDefault="00DA2F78">
      <w:pPr>
        <w:pStyle w:val="FootnoteText"/>
      </w:pPr>
    </w:p>
  </w:footnote>
  <w:footnote w:id="9">
    <w:p w14:paraId="35668B8C" w14:textId="77777777" w:rsidR="00DA2F78" w:rsidRPr="00B32ADB" w:rsidRDefault="00DA2F78" w:rsidP="00544BE8">
      <w:pPr>
        <w:rPr>
          <w:rFonts w:ascii="Helvetica" w:eastAsia="Times New Roman" w:hAnsi="Helvetica" w:cs="Times New Roman"/>
          <w:sz w:val="18"/>
          <w:szCs w:val="18"/>
          <w:lang w:val="en-GB"/>
        </w:rPr>
      </w:pPr>
      <w:r>
        <w:rPr>
          <w:rStyle w:val="FootnoteReference"/>
        </w:rPr>
        <w:footnoteRef/>
      </w:r>
      <w:r>
        <w:t xml:space="preserve"> </w:t>
      </w:r>
      <w:hyperlink r:id="rId8" w:history="1">
        <w:r w:rsidRPr="00B32ADB">
          <w:rPr>
            <w:rFonts w:ascii="Helvetica" w:eastAsia="Times New Roman" w:hAnsi="Helvetica" w:cs="Times New Roman"/>
            <w:color w:val="0000FF"/>
            <w:sz w:val="18"/>
            <w:szCs w:val="18"/>
            <w:u w:val="single"/>
            <w:lang w:val="en-GB"/>
          </w:rPr>
          <w:t>https://www.irishstatutebook.ie/eli/2015/act/36/enacted/en/html</w:t>
        </w:r>
      </w:hyperlink>
    </w:p>
    <w:p w14:paraId="3DD355C9" w14:textId="77777777" w:rsidR="00DA2F78" w:rsidRDefault="00DA2F78" w:rsidP="00544BE8">
      <w:pPr>
        <w:pStyle w:val="FootnoteText"/>
      </w:pPr>
    </w:p>
  </w:footnote>
  <w:footnote w:id="10">
    <w:p w14:paraId="7EE0157B" w14:textId="77777777" w:rsidR="00DA2F78" w:rsidRPr="00426531" w:rsidRDefault="00DA2F78" w:rsidP="00426531">
      <w:pPr>
        <w:rPr>
          <w:rFonts w:ascii="Helvetica" w:eastAsia="Times New Roman" w:hAnsi="Helvetica" w:cs="Times New Roman"/>
          <w:sz w:val="18"/>
          <w:szCs w:val="18"/>
          <w:lang w:val="en-GB"/>
        </w:rPr>
      </w:pPr>
      <w:r>
        <w:rPr>
          <w:rStyle w:val="FootnoteReference"/>
        </w:rPr>
        <w:footnoteRef/>
      </w:r>
      <w:r>
        <w:t xml:space="preserve"> </w:t>
      </w:r>
      <w:hyperlink r:id="rId9" w:history="1">
        <w:r w:rsidRPr="00B32ADB">
          <w:rPr>
            <w:rFonts w:ascii="Helvetica" w:eastAsia="Times New Roman" w:hAnsi="Helvetica" w:cs="Times New Roman"/>
            <w:color w:val="0000FF"/>
            <w:sz w:val="18"/>
            <w:szCs w:val="18"/>
            <w:u w:val="single"/>
            <w:lang w:val="en-GB"/>
          </w:rPr>
          <w:t>https://www.irishstatutebook.ie/eli/2015/act/25/enacted/en/html</w:t>
        </w:r>
      </w:hyperlink>
    </w:p>
  </w:footnote>
  <w:footnote w:id="11">
    <w:p w14:paraId="29FC35FA" w14:textId="77777777" w:rsidR="00DA2F78" w:rsidRPr="00544BE8" w:rsidRDefault="00DA2F78" w:rsidP="00544BE8">
      <w:pPr>
        <w:rPr>
          <w:rFonts w:ascii="Helvetica" w:eastAsia="Times New Roman" w:hAnsi="Helvetica" w:cs="Times New Roman"/>
          <w:sz w:val="18"/>
          <w:szCs w:val="18"/>
          <w:lang w:val="en-GB"/>
        </w:rPr>
      </w:pPr>
      <w:r>
        <w:rPr>
          <w:rStyle w:val="FootnoteReference"/>
        </w:rPr>
        <w:footnoteRef/>
      </w:r>
      <w:r>
        <w:t xml:space="preserve"> </w:t>
      </w:r>
      <w:hyperlink r:id="rId10" w:history="1">
        <w:r w:rsidRPr="002D36D1">
          <w:rPr>
            <w:rFonts w:ascii="Helvetica" w:eastAsia="Times New Roman" w:hAnsi="Helvetica" w:cs="Times New Roman"/>
            <w:color w:val="0000FF"/>
            <w:sz w:val="18"/>
            <w:szCs w:val="18"/>
            <w:u w:val="single"/>
            <w:lang w:val="en-GB"/>
          </w:rPr>
          <w:t>https://www.irishstatutebook.ie/eli/cons/en/html</w:t>
        </w:r>
      </w:hyperlink>
    </w:p>
  </w:footnote>
  <w:footnote w:id="12">
    <w:p w14:paraId="6B4E4BB1" w14:textId="77777777" w:rsidR="00DA2F78" w:rsidRPr="002D36D1" w:rsidRDefault="00DA2F78" w:rsidP="002D36D1">
      <w:pPr>
        <w:rPr>
          <w:rFonts w:ascii="Helvetica" w:eastAsia="Times New Roman" w:hAnsi="Helvetica" w:cs="Times New Roman"/>
          <w:sz w:val="18"/>
          <w:szCs w:val="18"/>
          <w:lang w:val="en-GB"/>
        </w:rPr>
      </w:pPr>
      <w:r>
        <w:rPr>
          <w:rStyle w:val="FootnoteReference"/>
        </w:rPr>
        <w:footnoteRef/>
      </w:r>
      <w:r>
        <w:t xml:space="preserve"> </w:t>
      </w:r>
      <w:hyperlink r:id="rId11" w:history="1">
        <w:r w:rsidRPr="002D36D1">
          <w:rPr>
            <w:rFonts w:ascii="Helvetica" w:eastAsia="Times New Roman" w:hAnsi="Helvetica" w:cs="Times New Roman"/>
            <w:color w:val="0000FF"/>
            <w:sz w:val="18"/>
            <w:szCs w:val="18"/>
            <w:u w:val="single"/>
            <w:lang w:val="en-GB"/>
          </w:rPr>
          <w:t>https://www.irishstatutebook.ie/eli/cons/en/html</w:t>
        </w:r>
      </w:hyperlink>
    </w:p>
    <w:p w14:paraId="1A81F0B1" w14:textId="77777777" w:rsidR="00DA2F78" w:rsidRDefault="00DA2F78" w:rsidP="002D36D1">
      <w:pPr>
        <w:pStyle w:val="FootnoteText"/>
      </w:pPr>
    </w:p>
  </w:footnote>
  <w:footnote w:id="13">
    <w:p w14:paraId="0D9521D1" w14:textId="77777777" w:rsidR="00DA2F78" w:rsidRPr="00A946BE" w:rsidRDefault="00DA2F78" w:rsidP="00A946BE">
      <w:pPr>
        <w:rPr>
          <w:rFonts w:ascii="Helvetica" w:eastAsia="Times New Roman" w:hAnsi="Helvetica" w:cs="Times New Roman"/>
          <w:sz w:val="18"/>
          <w:szCs w:val="18"/>
          <w:lang w:val="en-GB"/>
        </w:rPr>
      </w:pPr>
      <w:r>
        <w:rPr>
          <w:rStyle w:val="FootnoteReference"/>
        </w:rPr>
        <w:footnoteRef/>
      </w:r>
      <w:r>
        <w:t xml:space="preserve"> </w:t>
      </w:r>
      <w:hyperlink r:id="rId12" w:history="1">
        <w:r w:rsidRPr="00A946BE">
          <w:rPr>
            <w:rFonts w:ascii="Helvetica" w:eastAsia="Times New Roman" w:hAnsi="Helvetica" w:cs="Times New Roman"/>
            <w:color w:val="0000FF"/>
            <w:sz w:val="18"/>
            <w:szCs w:val="18"/>
            <w:u w:val="single"/>
            <w:lang w:val="en-GB"/>
          </w:rPr>
          <w:t>https://www.irishstatutebook.ie/eli/2000/act/8/enacted/en/index.html</w:t>
        </w:r>
      </w:hyperlink>
    </w:p>
    <w:p w14:paraId="717AAFBA" w14:textId="77777777" w:rsidR="00DA2F78" w:rsidRDefault="00DA2F78">
      <w:pPr>
        <w:pStyle w:val="FootnoteText"/>
      </w:pPr>
    </w:p>
  </w:footnote>
  <w:footnote w:id="14">
    <w:p w14:paraId="3B9580AE" w14:textId="77777777" w:rsidR="00DA2F78" w:rsidRPr="00F60B2F" w:rsidRDefault="00DA2F78" w:rsidP="0091174F">
      <w:pPr>
        <w:rPr>
          <w:rFonts w:ascii="Helvetica" w:eastAsia="Times New Roman" w:hAnsi="Helvetica" w:cs="Times New Roman"/>
          <w:sz w:val="18"/>
          <w:szCs w:val="18"/>
          <w:lang w:val="en-GB"/>
        </w:rPr>
      </w:pPr>
      <w:r>
        <w:rPr>
          <w:rStyle w:val="FootnoteReference"/>
        </w:rPr>
        <w:footnoteRef/>
      </w:r>
      <w:r>
        <w:t xml:space="preserve"> </w:t>
      </w:r>
      <w:hyperlink r:id="rId13" w:history="1">
        <w:r w:rsidRPr="00F60B2F">
          <w:rPr>
            <w:rFonts w:ascii="Helvetica" w:eastAsia="Times New Roman" w:hAnsi="Helvetica" w:cs="Times New Roman"/>
            <w:color w:val="0000FF"/>
            <w:sz w:val="18"/>
            <w:szCs w:val="18"/>
            <w:u w:val="single"/>
            <w:lang w:val="en-GB"/>
          </w:rPr>
          <w:t>https://fra.europa.eu/en/law-reference/european-convention-human-rights-article-8-0</w:t>
        </w:r>
      </w:hyperlink>
    </w:p>
    <w:p w14:paraId="56EE48EE" w14:textId="77777777" w:rsidR="00DA2F78" w:rsidRDefault="00DA2F78" w:rsidP="009117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85"/>
      <w:gridCol w:w="3585"/>
      <w:gridCol w:w="3585"/>
    </w:tblGrid>
    <w:tr w:rsidR="5FD1E595" w14:paraId="39FC8AF2" w14:textId="77777777" w:rsidTr="5FD1E595">
      <w:trPr>
        <w:trHeight w:val="300"/>
      </w:trPr>
      <w:tc>
        <w:tcPr>
          <w:tcW w:w="3585" w:type="dxa"/>
        </w:tcPr>
        <w:p w14:paraId="4758815C" w14:textId="1A0D93CA" w:rsidR="5FD1E595" w:rsidRDefault="5FD1E595" w:rsidP="5FD1E595">
          <w:pPr>
            <w:pStyle w:val="Header"/>
            <w:ind w:left="-115"/>
          </w:pPr>
        </w:p>
      </w:tc>
      <w:tc>
        <w:tcPr>
          <w:tcW w:w="3585" w:type="dxa"/>
        </w:tcPr>
        <w:p w14:paraId="19F7EA3C" w14:textId="000B8510" w:rsidR="5FD1E595" w:rsidRDefault="5FD1E595" w:rsidP="5FD1E595">
          <w:pPr>
            <w:pStyle w:val="Header"/>
            <w:jc w:val="center"/>
          </w:pPr>
        </w:p>
      </w:tc>
      <w:tc>
        <w:tcPr>
          <w:tcW w:w="3585" w:type="dxa"/>
        </w:tcPr>
        <w:p w14:paraId="66690E21" w14:textId="18314C11" w:rsidR="5FD1E595" w:rsidRDefault="5FD1E595" w:rsidP="5FD1E595">
          <w:pPr>
            <w:pStyle w:val="Header"/>
            <w:ind w:right="-115"/>
            <w:jc w:val="right"/>
          </w:pPr>
        </w:p>
      </w:tc>
    </w:tr>
  </w:tbl>
  <w:p w14:paraId="17C9A4C2" w14:textId="7468211A" w:rsidR="5FD1E595" w:rsidRDefault="5FD1E595" w:rsidP="5FD1E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85"/>
      <w:gridCol w:w="3585"/>
      <w:gridCol w:w="3585"/>
    </w:tblGrid>
    <w:tr w:rsidR="5FD1E595" w14:paraId="6CE251AF" w14:textId="77777777" w:rsidTr="5FD1E595">
      <w:trPr>
        <w:trHeight w:val="300"/>
      </w:trPr>
      <w:tc>
        <w:tcPr>
          <w:tcW w:w="3585" w:type="dxa"/>
        </w:tcPr>
        <w:p w14:paraId="391A3F6D" w14:textId="76042048" w:rsidR="5FD1E595" w:rsidRDefault="5FD1E595" w:rsidP="5FD1E595">
          <w:pPr>
            <w:pStyle w:val="Header"/>
            <w:ind w:left="-115"/>
          </w:pPr>
        </w:p>
      </w:tc>
      <w:tc>
        <w:tcPr>
          <w:tcW w:w="3585" w:type="dxa"/>
        </w:tcPr>
        <w:p w14:paraId="077009B7" w14:textId="6368FDB4" w:rsidR="5FD1E595" w:rsidRDefault="5FD1E595" w:rsidP="5FD1E595">
          <w:pPr>
            <w:pStyle w:val="Header"/>
            <w:jc w:val="center"/>
          </w:pPr>
          <w:r>
            <w:rPr>
              <w:noProof/>
            </w:rPr>
            <w:drawing>
              <wp:inline distT="0" distB="0" distL="0" distR="0" wp14:anchorId="42DBE72D" wp14:editId="14F4E9EE">
                <wp:extent cx="828675" cy="740283"/>
                <wp:effectExtent l="0" t="0" r="0" b="0"/>
                <wp:docPr id="17431731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73189" name="Picture 1743173189"/>
                        <pic:cNvPicPr/>
                      </pic:nvPicPr>
                      <pic:blipFill>
                        <a:blip r:embed="rId1">
                          <a:extLst>
                            <a:ext uri="{28A0092B-C50C-407E-A947-70E740481C1C}">
                              <a14:useLocalDpi xmlns:a14="http://schemas.microsoft.com/office/drawing/2010/main"/>
                            </a:ext>
                          </a:extLst>
                        </a:blip>
                        <a:stretch>
                          <a:fillRect/>
                        </a:stretch>
                      </pic:blipFill>
                      <pic:spPr>
                        <a:xfrm>
                          <a:off x="0" y="0"/>
                          <a:ext cx="828675" cy="740283"/>
                        </a:xfrm>
                        <a:prstGeom prst="rect">
                          <a:avLst/>
                        </a:prstGeom>
                      </pic:spPr>
                    </pic:pic>
                  </a:graphicData>
                </a:graphic>
              </wp:inline>
            </w:drawing>
          </w:r>
        </w:p>
      </w:tc>
      <w:tc>
        <w:tcPr>
          <w:tcW w:w="3585" w:type="dxa"/>
        </w:tcPr>
        <w:p w14:paraId="76B81124" w14:textId="6BCA7B87" w:rsidR="5FD1E595" w:rsidRDefault="5FD1E595" w:rsidP="5FD1E595">
          <w:pPr>
            <w:pStyle w:val="Header"/>
            <w:ind w:right="-115"/>
            <w:jc w:val="right"/>
          </w:pPr>
        </w:p>
      </w:tc>
    </w:tr>
  </w:tbl>
  <w:p w14:paraId="7B927081" w14:textId="1C343F6F" w:rsidR="5FD1E595" w:rsidRDefault="5FD1E595" w:rsidP="5FD1E59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r64SPEB" int2:invalidationBookmarkName="" int2:hashCode="W5Z4vmu9anL2GF" int2:id="pLYDK6Is">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492C"/>
    <w:multiLevelType w:val="hybridMultilevel"/>
    <w:tmpl w:val="CFF0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D320E"/>
    <w:multiLevelType w:val="hybridMultilevel"/>
    <w:tmpl w:val="E5CC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145CB"/>
    <w:multiLevelType w:val="hybridMultilevel"/>
    <w:tmpl w:val="73F2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04B12"/>
    <w:multiLevelType w:val="multilevel"/>
    <w:tmpl w:val="88A8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016A6"/>
    <w:multiLevelType w:val="hybridMultilevel"/>
    <w:tmpl w:val="21CC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1715A"/>
    <w:multiLevelType w:val="hybridMultilevel"/>
    <w:tmpl w:val="C486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F3891"/>
    <w:multiLevelType w:val="multilevel"/>
    <w:tmpl w:val="9CF6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4285C"/>
    <w:multiLevelType w:val="hybridMultilevel"/>
    <w:tmpl w:val="112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B46EF"/>
    <w:multiLevelType w:val="multilevel"/>
    <w:tmpl w:val="F708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0E3ECD"/>
    <w:multiLevelType w:val="hybridMultilevel"/>
    <w:tmpl w:val="0C7A0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BE80174"/>
    <w:multiLevelType w:val="hybridMultilevel"/>
    <w:tmpl w:val="214CA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65863"/>
    <w:multiLevelType w:val="hybridMultilevel"/>
    <w:tmpl w:val="8BD84B9C"/>
    <w:lvl w:ilvl="0" w:tplc="35BE0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898376">
    <w:abstractNumId w:val="8"/>
  </w:num>
  <w:num w:numId="2" w16cid:durableId="676271226">
    <w:abstractNumId w:val="6"/>
  </w:num>
  <w:num w:numId="3" w16cid:durableId="1066105910">
    <w:abstractNumId w:val="7"/>
  </w:num>
  <w:num w:numId="4" w16cid:durableId="1896315732">
    <w:abstractNumId w:val="0"/>
  </w:num>
  <w:num w:numId="5" w16cid:durableId="391275758">
    <w:abstractNumId w:val="10"/>
  </w:num>
  <w:num w:numId="6" w16cid:durableId="1306080783">
    <w:abstractNumId w:val="3"/>
  </w:num>
  <w:num w:numId="7" w16cid:durableId="453060861">
    <w:abstractNumId w:val="1"/>
  </w:num>
  <w:num w:numId="8" w16cid:durableId="1225675936">
    <w:abstractNumId w:val="2"/>
  </w:num>
  <w:num w:numId="9" w16cid:durableId="223608983">
    <w:abstractNumId w:val="4"/>
  </w:num>
  <w:num w:numId="10" w16cid:durableId="1265990630">
    <w:abstractNumId w:val="11"/>
  </w:num>
  <w:num w:numId="11" w16cid:durableId="1475365871">
    <w:abstractNumId w:val="5"/>
  </w:num>
  <w:num w:numId="12" w16cid:durableId="251028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cha Nic Lochlainn">
    <w15:presenceInfo w15:providerId="Windows Live" w15:userId="7a9e4751946cf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165"/>
    <w:rsid w:val="00001144"/>
    <w:rsid w:val="00021171"/>
    <w:rsid w:val="000311B6"/>
    <w:rsid w:val="00043E9B"/>
    <w:rsid w:val="00056981"/>
    <w:rsid w:val="000664C5"/>
    <w:rsid w:val="00070695"/>
    <w:rsid w:val="00091B34"/>
    <w:rsid w:val="000B0ECD"/>
    <w:rsid w:val="000B68A8"/>
    <w:rsid w:val="000C763B"/>
    <w:rsid w:val="000D7FFB"/>
    <w:rsid w:val="000E3FAC"/>
    <w:rsid w:val="00120CF9"/>
    <w:rsid w:val="001306F5"/>
    <w:rsid w:val="00197932"/>
    <w:rsid w:val="001A38CD"/>
    <w:rsid w:val="001A68EB"/>
    <w:rsid w:val="001B601C"/>
    <w:rsid w:val="001D15D9"/>
    <w:rsid w:val="001E1FC5"/>
    <w:rsid w:val="00212FED"/>
    <w:rsid w:val="00214821"/>
    <w:rsid w:val="00215238"/>
    <w:rsid w:val="00260E75"/>
    <w:rsid w:val="002903CE"/>
    <w:rsid w:val="00291958"/>
    <w:rsid w:val="002962AC"/>
    <w:rsid w:val="002D36D1"/>
    <w:rsid w:val="002F23D4"/>
    <w:rsid w:val="0033300C"/>
    <w:rsid w:val="00351E32"/>
    <w:rsid w:val="00374EF7"/>
    <w:rsid w:val="003B1D0F"/>
    <w:rsid w:val="003C060A"/>
    <w:rsid w:val="003E124A"/>
    <w:rsid w:val="003F4C1B"/>
    <w:rsid w:val="00412726"/>
    <w:rsid w:val="00426531"/>
    <w:rsid w:val="00437140"/>
    <w:rsid w:val="00440D59"/>
    <w:rsid w:val="004603E9"/>
    <w:rsid w:val="004608CA"/>
    <w:rsid w:val="004700A9"/>
    <w:rsid w:val="00497680"/>
    <w:rsid w:val="004A11CB"/>
    <w:rsid w:val="004B10DF"/>
    <w:rsid w:val="004C24A6"/>
    <w:rsid w:val="004D0BF1"/>
    <w:rsid w:val="004D300C"/>
    <w:rsid w:val="004E241D"/>
    <w:rsid w:val="004E3FEF"/>
    <w:rsid w:val="004E43FB"/>
    <w:rsid w:val="004F64F9"/>
    <w:rsid w:val="005446EE"/>
    <w:rsid w:val="00544BE8"/>
    <w:rsid w:val="00552AFE"/>
    <w:rsid w:val="00567988"/>
    <w:rsid w:val="00576A16"/>
    <w:rsid w:val="00581B3F"/>
    <w:rsid w:val="005B1C0C"/>
    <w:rsid w:val="005B7704"/>
    <w:rsid w:val="005C52E7"/>
    <w:rsid w:val="005E59C1"/>
    <w:rsid w:val="006063BD"/>
    <w:rsid w:val="00607A6F"/>
    <w:rsid w:val="006332D3"/>
    <w:rsid w:val="006413D8"/>
    <w:rsid w:val="006559DD"/>
    <w:rsid w:val="006679F9"/>
    <w:rsid w:val="00672BF6"/>
    <w:rsid w:val="00693071"/>
    <w:rsid w:val="00695F37"/>
    <w:rsid w:val="006A5EC2"/>
    <w:rsid w:val="006B5BC9"/>
    <w:rsid w:val="006C1CCA"/>
    <w:rsid w:val="006D0875"/>
    <w:rsid w:val="006D6704"/>
    <w:rsid w:val="006D6B16"/>
    <w:rsid w:val="006E565B"/>
    <w:rsid w:val="006F3ED0"/>
    <w:rsid w:val="006F7986"/>
    <w:rsid w:val="007012C9"/>
    <w:rsid w:val="00727833"/>
    <w:rsid w:val="0074200F"/>
    <w:rsid w:val="00752947"/>
    <w:rsid w:val="007A4C14"/>
    <w:rsid w:val="007B127F"/>
    <w:rsid w:val="007B7DE8"/>
    <w:rsid w:val="007C39BE"/>
    <w:rsid w:val="007D4127"/>
    <w:rsid w:val="007D737D"/>
    <w:rsid w:val="007F19EC"/>
    <w:rsid w:val="007F4BFC"/>
    <w:rsid w:val="0080340F"/>
    <w:rsid w:val="008067C6"/>
    <w:rsid w:val="00811F8A"/>
    <w:rsid w:val="00816891"/>
    <w:rsid w:val="00824DA1"/>
    <w:rsid w:val="00844B0A"/>
    <w:rsid w:val="00844F71"/>
    <w:rsid w:val="0087227D"/>
    <w:rsid w:val="00886D6B"/>
    <w:rsid w:val="008A5FEA"/>
    <w:rsid w:val="008A7930"/>
    <w:rsid w:val="008B0410"/>
    <w:rsid w:val="008B6522"/>
    <w:rsid w:val="009018B6"/>
    <w:rsid w:val="00902FA9"/>
    <w:rsid w:val="0091174F"/>
    <w:rsid w:val="00926207"/>
    <w:rsid w:val="0093140C"/>
    <w:rsid w:val="009315A0"/>
    <w:rsid w:val="00931A7B"/>
    <w:rsid w:val="009404B4"/>
    <w:rsid w:val="00961E9D"/>
    <w:rsid w:val="009741E1"/>
    <w:rsid w:val="00981574"/>
    <w:rsid w:val="00994FEE"/>
    <w:rsid w:val="0099625F"/>
    <w:rsid w:val="00996D46"/>
    <w:rsid w:val="009A4705"/>
    <w:rsid w:val="009B209A"/>
    <w:rsid w:val="009E5D7A"/>
    <w:rsid w:val="009F0A76"/>
    <w:rsid w:val="00A07028"/>
    <w:rsid w:val="00A372F5"/>
    <w:rsid w:val="00A82191"/>
    <w:rsid w:val="00A946BE"/>
    <w:rsid w:val="00A95557"/>
    <w:rsid w:val="00AA0297"/>
    <w:rsid w:val="00AA10BD"/>
    <w:rsid w:val="00AB7D4D"/>
    <w:rsid w:val="00AC3C8A"/>
    <w:rsid w:val="00AE402A"/>
    <w:rsid w:val="00AE520A"/>
    <w:rsid w:val="00AE7CDD"/>
    <w:rsid w:val="00AF27F7"/>
    <w:rsid w:val="00B02449"/>
    <w:rsid w:val="00B262D6"/>
    <w:rsid w:val="00B32ADB"/>
    <w:rsid w:val="00B500C6"/>
    <w:rsid w:val="00B51255"/>
    <w:rsid w:val="00B6204B"/>
    <w:rsid w:val="00BA1AFF"/>
    <w:rsid w:val="00BA5F83"/>
    <w:rsid w:val="00BB0E53"/>
    <w:rsid w:val="00BB2DE5"/>
    <w:rsid w:val="00BD273B"/>
    <w:rsid w:val="00BE56A8"/>
    <w:rsid w:val="00C33B07"/>
    <w:rsid w:val="00C40A9B"/>
    <w:rsid w:val="00C54E4B"/>
    <w:rsid w:val="00C73574"/>
    <w:rsid w:val="00C76165"/>
    <w:rsid w:val="00C94E1E"/>
    <w:rsid w:val="00CA135F"/>
    <w:rsid w:val="00CB546C"/>
    <w:rsid w:val="00CB5F7E"/>
    <w:rsid w:val="00CB7720"/>
    <w:rsid w:val="00CC77FF"/>
    <w:rsid w:val="00CC7A55"/>
    <w:rsid w:val="00CE6003"/>
    <w:rsid w:val="00CF38E0"/>
    <w:rsid w:val="00D077A1"/>
    <w:rsid w:val="00D306D4"/>
    <w:rsid w:val="00D550A1"/>
    <w:rsid w:val="00D71B5C"/>
    <w:rsid w:val="00D77F7E"/>
    <w:rsid w:val="00D9322B"/>
    <w:rsid w:val="00D96792"/>
    <w:rsid w:val="00DA2F78"/>
    <w:rsid w:val="00DC4F05"/>
    <w:rsid w:val="00E11992"/>
    <w:rsid w:val="00E2048F"/>
    <w:rsid w:val="00E613BA"/>
    <w:rsid w:val="00E66169"/>
    <w:rsid w:val="00E84BB2"/>
    <w:rsid w:val="00E84D58"/>
    <w:rsid w:val="00E929C2"/>
    <w:rsid w:val="00E97B1A"/>
    <w:rsid w:val="00ED2F7E"/>
    <w:rsid w:val="00ED36E0"/>
    <w:rsid w:val="00ED7964"/>
    <w:rsid w:val="00F21D4B"/>
    <w:rsid w:val="00F257A9"/>
    <w:rsid w:val="00F51AD3"/>
    <w:rsid w:val="00F60B2F"/>
    <w:rsid w:val="00F741E8"/>
    <w:rsid w:val="00FE482F"/>
    <w:rsid w:val="00FE73C5"/>
    <w:rsid w:val="02BF3C43"/>
    <w:rsid w:val="037E595F"/>
    <w:rsid w:val="0D4E097F"/>
    <w:rsid w:val="103B430D"/>
    <w:rsid w:val="11926C2A"/>
    <w:rsid w:val="1CBF7A63"/>
    <w:rsid w:val="266AEF9C"/>
    <w:rsid w:val="2711EE6F"/>
    <w:rsid w:val="2E729541"/>
    <w:rsid w:val="387998B1"/>
    <w:rsid w:val="3BB860B0"/>
    <w:rsid w:val="3F870B79"/>
    <w:rsid w:val="44E6FDBB"/>
    <w:rsid w:val="4DF07BA2"/>
    <w:rsid w:val="4E03A40A"/>
    <w:rsid w:val="51D611D3"/>
    <w:rsid w:val="57599790"/>
    <w:rsid w:val="5A707F56"/>
    <w:rsid w:val="5D24995A"/>
    <w:rsid w:val="5FD1E595"/>
    <w:rsid w:val="71785A0A"/>
    <w:rsid w:val="75D75711"/>
    <w:rsid w:val="7B76B013"/>
    <w:rsid w:val="7C3805C9"/>
    <w:rsid w:val="7C3BF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820C7"/>
  <w14:defaultImageDpi w14:val="300"/>
  <w15:docId w15:val="{85E182B3-3152-44DD-B2D3-E497C0EF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A11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1C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A11CB"/>
    <w:pPr>
      <w:ind w:left="720"/>
      <w:contextualSpacing/>
    </w:pPr>
  </w:style>
  <w:style w:type="paragraph" w:styleId="Quote">
    <w:name w:val="Quote"/>
    <w:basedOn w:val="Normal"/>
    <w:next w:val="Normal"/>
    <w:link w:val="QuoteChar"/>
    <w:uiPriority w:val="29"/>
    <w:qFormat/>
    <w:rsid w:val="004A11CB"/>
    <w:pPr>
      <w:tabs>
        <w:tab w:val="left" w:pos="720"/>
        <w:tab w:val="left" w:pos="1080"/>
        <w:tab w:val="left" w:pos="1440"/>
      </w:tabs>
      <w:autoSpaceDE w:val="0"/>
      <w:autoSpaceDN w:val="0"/>
      <w:adjustRightInd w:val="0"/>
      <w:spacing w:before="240" w:after="240"/>
      <w:ind w:left="720"/>
    </w:pPr>
    <w:rPr>
      <w:rFonts w:ascii="Goudy Old Style" w:eastAsiaTheme="minorHAnsi" w:hAnsi="Goudy Old Style" w:cs="Cochin"/>
      <w:i/>
      <w:iCs/>
      <w:lang w:val="en-GB"/>
    </w:rPr>
  </w:style>
  <w:style w:type="character" w:customStyle="1" w:styleId="QuoteChar">
    <w:name w:val="Quote Char"/>
    <w:basedOn w:val="DefaultParagraphFont"/>
    <w:link w:val="Quote"/>
    <w:uiPriority w:val="29"/>
    <w:rsid w:val="004A11CB"/>
    <w:rPr>
      <w:rFonts w:ascii="Goudy Old Style" w:eastAsiaTheme="minorHAnsi" w:hAnsi="Goudy Old Style" w:cs="Cochin"/>
      <w:i/>
      <w:iCs/>
      <w:lang w:val="en-GB"/>
    </w:rPr>
  </w:style>
  <w:style w:type="paragraph" w:styleId="NormalWeb">
    <w:name w:val="Normal (Web)"/>
    <w:basedOn w:val="Normal"/>
    <w:uiPriority w:val="99"/>
    <w:unhideWhenUsed/>
    <w:rsid w:val="008A5FEA"/>
    <w:pPr>
      <w:spacing w:before="100" w:beforeAutospacing="1" w:after="100" w:afterAutospacing="1"/>
    </w:pPr>
    <w:rPr>
      <w:rFonts w:ascii="Times New Roman" w:hAnsi="Times New Roman" w:cs="Times New Roman"/>
      <w:sz w:val="20"/>
      <w:szCs w:val="20"/>
      <w:lang w:val="en-GB"/>
    </w:rPr>
  </w:style>
  <w:style w:type="paragraph" w:styleId="Footer">
    <w:name w:val="footer"/>
    <w:basedOn w:val="Normal"/>
    <w:link w:val="FooterChar"/>
    <w:uiPriority w:val="99"/>
    <w:unhideWhenUsed/>
    <w:rsid w:val="004700A9"/>
    <w:pPr>
      <w:tabs>
        <w:tab w:val="center" w:pos="4320"/>
        <w:tab w:val="right" w:pos="8640"/>
      </w:tabs>
    </w:pPr>
  </w:style>
  <w:style w:type="character" w:customStyle="1" w:styleId="FooterChar">
    <w:name w:val="Footer Char"/>
    <w:basedOn w:val="DefaultParagraphFont"/>
    <w:link w:val="Footer"/>
    <w:uiPriority w:val="99"/>
    <w:rsid w:val="004700A9"/>
  </w:style>
  <w:style w:type="character" w:styleId="PageNumber">
    <w:name w:val="page number"/>
    <w:basedOn w:val="DefaultParagraphFont"/>
    <w:uiPriority w:val="99"/>
    <w:semiHidden/>
    <w:unhideWhenUsed/>
    <w:rsid w:val="004700A9"/>
  </w:style>
  <w:style w:type="paragraph" w:styleId="FootnoteText">
    <w:name w:val="footnote text"/>
    <w:basedOn w:val="Normal"/>
    <w:link w:val="FootnoteTextChar"/>
    <w:uiPriority w:val="99"/>
    <w:unhideWhenUsed/>
    <w:rsid w:val="000E3FAC"/>
  </w:style>
  <w:style w:type="character" w:customStyle="1" w:styleId="FootnoteTextChar">
    <w:name w:val="Footnote Text Char"/>
    <w:basedOn w:val="DefaultParagraphFont"/>
    <w:link w:val="FootnoteText"/>
    <w:uiPriority w:val="99"/>
    <w:rsid w:val="000E3FAC"/>
  </w:style>
  <w:style w:type="character" w:styleId="FootnoteReference">
    <w:name w:val="footnote reference"/>
    <w:basedOn w:val="DefaultParagraphFont"/>
    <w:uiPriority w:val="99"/>
    <w:unhideWhenUsed/>
    <w:rsid w:val="000E3FAC"/>
    <w:rPr>
      <w:vertAlign w:val="superscript"/>
    </w:rPr>
  </w:style>
  <w:style w:type="character" w:styleId="Hyperlink">
    <w:name w:val="Hyperlink"/>
    <w:basedOn w:val="DefaultParagraphFont"/>
    <w:uiPriority w:val="99"/>
    <w:semiHidden/>
    <w:unhideWhenUsed/>
    <w:rsid w:val="000E3FAC"/>
    <w:rPr>
      <w:color w:val="0000FF"/>
      <w:u w:val="single"/>
    </w:rPr>
  </w:style>
  <w:style w:type="paragraph" w:styleId="Header">
    <w:name w:val="header"/>
    <w:basedOn w:val="Normal"/>
    <w:uiPriority w:val="99"/>
    <w:unhideWhenUsed/>
    <w:rsid w:val="5FD1E59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E5D7A"/>
  </w:style>
  <w:style w:type="character" w:styleId="CommentReference">
    <w:name w:val="annotation reference"/>
    <w:basedOn w:val="DefaultParagraphFont"/>
    <w:uiPriority w:val="99"/>
    <w:semiHidden/>
    <w:unhideWhenUsed/>
    <w:rsid w:val="009E5D7A"/>
    <w:rPr>
      <w:sz w:val="16"/>
      <w:szCs w:val="16"/>
    </w:rPr>
  </w:style>
  <w:style w:type="paragraph" w:styleId="CommentText">
    <w:name w:val="annotation text"/>
    <w:basedOn w:val="Normal"/>
    <w:link w:val="CommentTextChar"/>
    <w:uiPriority w:val="99"/>
    <w:unhideWhenUsed/>
    <w:rsid w:val="009E5D7A"/>
    <w:rPr>
      <w:sz w:val="20"/>
      <w:szCs w:val="20"/>
    </w:rPr>
  </w:style>
  <w:style w:type="character" w:customStyle="1" w:styleId="CommentTextChar">
    <w:name w:val="Comment Text Char"/>
    <w:basedOn w:val="DefaultParagraphFont"/>
    <w:link w:val="CommentText"/>
    <w:uiPriority w:val="99"/>
    <w:rsid w:val="009E5D7A"/>
    <w:rPr>
      <w:sz w:val="20"/>
      <w:szCs w:val="20"/>
    </w:rPr>
  </w:style>
  <w:style w:type="paragraph" w:styleId="CommentSubject">
    <w:name w:val="annotation subject"/>
    <w:basedOn w:val="CommentText"/>
    <w:next w:val="CommentText"/>
    <w:link w:val="CommentSubjectChar"/>
    <w:uiPriority w:val="99"/>
    <w:semiHidden/>
    <w:unhideWhenUsed/>
    <w:rsid w:val="009E5D7A"/>
    <w:rPr>
      <w:b/>
      <w:bCs/>
    </w:rPr>
  </w:style>
  <w:style w:type="character" w:customStyle="1" w:styleId="CommentSubjectChar">
    <w:name w:val="Comment Subject Char"/>
    <w:basedOn w:val="CommentTextChar"/>
    <w:link w:val="CommentSubject"/>
    <w:uiPriority w:val="99"/>
    <w:semiHidden/>
    <w:rsid w:val="009E5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5366">
      <w:bodyDiv w:val="1"/>
      <w:marLeft w:val="0"/>
      <w:marRight w:val="0"/>
      <w:marTop w:val="0"/>
      <w:marBottom w:val="0"/>
      <w:divBdr>
        <w:top w:val="none" w:sz="0" w:space="0" w:color="auto"/>
        <w:left w:val="none" w:sz="0" w:space="0" w:color="auto"/>
        <w:bottom w:val="none" w:sz="0" w:space="0" w:color="auto"/>
        <w:right w:val="none" w:sz="0" w:space="0" w:color="auto"/>
      </w:divBdr>
      <w:divsChild>
        <w:div w:id="141231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27302">
      <w:bodyDiv w:val="1"/>
      <w:marLeft w:val="0"/>
      <w:marRight w:val="0"/>
      <w:marTop w:val="0"/>
      <w:marBottom w:val="0"/>
      <w:divBdr>
        <w:top w:val="none" w:sz="0" w:space="0" w:color="auto"/>
        <w:left w:val="none" w:sz="0" w:space="0" w:color="auto"/>
        <w:bottom w:val="none" w:sz="0" w:space="0" w:color="auto"/>
        <w:right w:val="none" w:sz="0" w:space="0" w:color="auto"/>
      </w:divBdr>
    </w:div>
    <w:div w:id="217015567">
      <w:bodyDiv w:val="1"/>
      <w:marLeft w:val="0"/>
      <w:marRight w:val="0"/>
      <w:marTop w:val="0"/>
      <w:marBottom w:val="0"/>
      <w:divBdr>
        <w:top w:val="none" w:sz="0" w:space="0" w:color="auto"/>
        <w:left w:val="none" w:sz="0" w:space="0" w:color="auto"/>
        <w:bottom w:val="none" w:sz="0" w:space="0" w:color="auto"/>
        <w:right w:val="none" w:sz="0" w:space="0" w:color="auto"/>
      </w:divBdr>
      <w:divsChild>
        <w:div w:id="198634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057805">
      <w:bodyDiv w:val="1"/>
      <w:marLeft w:val="0"/>
      <w:marRight w:val="0"/>
      <w:marTop w:val="0"/>
      <w:marBottom w:val="0"/>
      <w:divBdr>
        <w:top w:val="none" w:sz="0" w:space="0" w:color="auto"/>
        <w:left w:val="none" w:sz="0" w:space="0" w:color="auto"/>
        <w:bottom w:val="none" w:sz="0" w:space="0" w:color="auto"/>
        <w:right w:val="none" w:sz="0" w:space="0" w:color="auto"/>
      </w:divBdr>
      <w:divsChild>
        <w:div w:id="954094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403397">
      <w:bodyDiv w:val="1"/>
      <w:marLeft w:val="0"/>
      <w:marRight w:val="0"/>
      <w:marTop w:val="0"/>
      <w:marBottom w:val="0"/>
      <w:divBdr>
        <w:top w:val="none" w:sz="0" w:space="0" w:color="auto"/>
        <w:left w:val="none" w:sz="0" w:space="0" w:color="auto"/>
        <w:bottom w:val="none" w:sz="0" w:space="0" w:color="auto"/>
        <w:right w:val="none" w:sz="0" w:space="0" w:color="auto"/>
      </w:divBdr>
      <w:divsChild>
        <w:div w:id="961568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726879">
      <w:bodyDiv w:val="1"/>
      <w:marLeft w:val="0"/>
      <w:marRight w:val="0"/>
      <w:marTop w:val="0"/>
      <w:marBottom w:val="0"/>
      <w:divBdr>
        <w:top w:val="none" w:sz="0" w:space="0" w:color="auto"/>
        <w:left w:val="none" w:sz="0" w:space="0" w:color="auto"/>
        <w:bottom w:val="none" w:sz="0" w:space="0" w:color="auto"/>
        <w:right w:val="none" w:sz="0" w:space="0" w:color="auto"/>
      </w:divBdr>
      <w:divsChild>
        <w:div w:id="103246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873331">
      <w:bodyDiv w:val="1"/>
      <w:marLeft w:val="0"/>
      <w:marRight w:val="0"/>
      <w:marTop w:val="0"/>
      <w:marBottom w:val="0"/>
      <w:divBdr>
        <w:top w:val="none" w:sz="0" w:space="0" w:color="auto"/>
        <w:left w:val="none" w:sz="0" w:space="0" w:color="auto"/>
        <w:bottom w:val="none" w:sz="0" w:space="0" w:color="auto"/>
        <w:right w:val="none" w:sz="0" w:space="0" w:color="auto"/>
      </w:divBdr>
    </w:div>
    <w:div w:id="1111588401">
      <w:bodyDiv w:val="1"/>
      <w:marLeft w:val="0"/>
      <w:marRight w:val="0"/>
      <w:marTop w:val="0"/>
      <w:marBottom w:val="0"/>
      <w:divBdr>
        <w:top w:val="none" w:sz="0" w:space="0" w:color="auto"/>
        <w:left w:val="none" w:sz="0" w:space="0" w:color="auto"/>
        <w:bottom w:val="none" w:sz="0" w:space="0" w:color="auto"/>
        <w:right w:val="none" w:sz="0" w:space="0" w:color="auto"/>
      </w:divBdr>
    </w:div>
    <w:div w:id="1469665731">
      <w:bodyDiv w:val="1"/>
      <w:marLeft w:val="0"/>
      <w:marRight w:val="0"/>
      <w:marTop w:val="0"/>
      <w:marBottom w:val="0"/>
      <w:divBdr>
        <w:top w:val="none" w:sz="0" w:space="0" w:color="auto"/>
        <w:left w:val="none" w:sz="0" w:space="0" w:color="auto"/>
        <w:bottom w:val="none" w:sz="0" w:space="0" w:color="auto"/>
        <w:right w:val="none" w:sz="0" w:space="0" w:color="auto"/>
      </w:divBdr>
      <w:divsChild>
        <w:div w:id="198026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02466">
      <w:bodyDiv w:val="1"/>
      <w:marLeft w:val="0"/>
      <w:marRight w:val="0"/>
      <w:marTop w:val="0"/>
      <w:marBottom w:val="0"/>
      <w:divBdr>
        <w:top w:val="none" w:sz="0" w:space="0" w:color="auto"/>
        <w:left w:val="none" w:sz="0" w:space="0" w:color="auto"/>
        <w:bottom w:val="none" w:sz="0" w:space="0" w:color="auto"/>
        <w:right w:val="none" w:sz="0" w:space="0" w:color="auto"/>
      </w:divBdr>
      <w:divsChild>
        <w:div w:id="4403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444346">
      <w:bodyDiv w:val="1"/>
      <w:marLeft w:val="0"/>
      <w:marRight w:val="0"/>
      <w:marTop w:val="0"/>
      <w:marBottom w:val="0"/>
      <w:divBdr>
        <w:top w:val="none" w:sz="0" w:space="0" w:color="auto"/>
        <w:left w:val="none" w:sz="0" w:space="0" w:color="auto"/>
        <w:bottom w:val="none" w:sz="0" w:space="0" w:color="auto"/>
        <w:right w:val="none" w:sz="0" w:space="0" w:color="auto"/>
      </w:divBdr>
      <w:divsChild>
        <w:div w:id="950626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271498">
      <w:bodyDiv w:val="1"/>
      <w:marLeft w:val="0"/>
      <w:marRight w:val="0"/>
      <w:marTop w:val="0"/>
      <w:marBottom w:val="0"/>
      <w:divBdr>
        <w:top w:val="none" w:sz="0" w:space="0" w:color="auto"/>
        <w:left w:val="none" w:sz="0" w:space="0" w:color="auto"/>
        <w:bottom w:val="none" w:sz="0" w:space="0" w:color="auto"/>
        <w:right w:val="none" w:sz="0" w:space="0" w:color="auto"/>
      </w:divBdr>
      <w:divsChild>
        <w:div w:id="1048842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footer" Target="footer1.xml" /><Relationship Id="rId18" Type="http://schemas.microsoft.com/office/2020/10/relationships/intelligence" Target="intelligence2.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styles" Target="styles.xml" /><Relationship Id="rId16" Type="http://schemas.microsoft.com/office/2011/relationships/people" Target="peop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fontTable" Target="fontTable.xml" /><Relationship Id="rId10" Type="http://schemas.microsoft.com/office/2018/08/relationships/commentsExtensible" Target="commentsExtensible.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footer" Target="footer2.xml" /></Relationships>
</file>

<file path=word/_rels/footer2.xml.rels><?xml version="1.0" encoding="UTF-8" standalone="yes"?>
<Relationships xmlns="http://schemas.openxmlformats.org/package/2006/relationships"><Relationship Id="rId1" Type="http://schemas.openxmlformats.org/officeDocument/2006/relationships/image" Target="media/image1.jpg" /></Relationships>
</file>

<file path=word/_rels/footnotes.xml.rels><?xml version="1.0" encoding="UTF-8" standalone="yes"?>
<Relationships xmlns="http://schemas.openxmlformats.org/package/2006/relationships"><Relationship Id="rId8" Type="http://schemas.openxmlformats.org/officeDocument/2006/relationships/hyperlink" Target="https://www.irishstatutebook.ie/eli/2015/act/36/enacted/en/html" TargetMode="External" /><Relationship Id="rId13" Type="http://schemas.openxmlformats.org/officeDocument/2006/relationships/hyperlink" Target="https://fra.europa.eu/en/law-reference/european-convention-human-rights-article-8-0" TargetMode="External" /><Relationship Id="rId3" Type="http://schemas.openxmlformats.org/officeDocument/2006/relationships/hyperlink" Target="https://fairplayforwomen.com/unisex-changing-rooms-put-women-in-danger/" TargetMode="External" /><Relationship Id="rId7" Type="http://schemas.openxmlformats.org/officeDocument/2006/relationships/hyperlink" Target="https://fra.europa.eu/en/law-reference/european-convention-human-rights-article-8-0" TargetMode="External" /><Relationship Id="rId12" Type="http://schemas.openxmlformats.org/officeDocument/2006/relationships/hyperlink" Target="https://www.irishstatutebook.ie/eli/2000/act/8/enacted/en/index.html" TargetMode="External" /><Relationship Id="rId2" Type="http://schemas.openxmlformats.org/officeDocument/2006/relationships/hyperlink" Target="https://www.ohchr.org/en/instruments-mechanisms/instruments/convention-elimination-all-forms-discrimination-against-women" TargetMode="External" /><Relationship Id="rId1" Type="http://schemas.openxmlformats.org/officeDocument/2006/relationships/hyperlink" Target="https://www.iccl.ie/wp-content/uploads/2025/12/RIGHTS-GUIDE.pdf" TargetMode="External" /><Relationship Id="rId6" Type="http://schemas.openxmlformats.org/officeDocument/2006/relationships/hyperlink" Target="https://www.ohchr.org/en/instruments-mechanisms/instruments/convention-elimination-all-forms-discrimination-against-women" TargetMode="External" /><Relationship Id="rId11" Type="http://schemas.openxmlformats.org/officeDocument/2006/relationships/hyperlink" Target="https://www.irishstatutebook.ie/eli/cons/en/html" TargetMode="External" /><Relationship Id="rId5" Type="http://schemas.openxmlformats.org/officeDocument/2006/relationships/hyperlink" Target="https://data.oireachtas.ie/ie/oireachtas/committee/dail/34/joint_committee_on_children_and_equality/reports/2025/2025-10-09_report-on-pre-legislative-scrutiny-of-the-general-scheme-of-the-equality-miscellaneous-provisions-bill-2024_en.pdf" TargetMode="External" /><Relationship Id="rId10" Type="http://schemas.openxmlformats.org/officeDocument/2006/relationships/hyperlink" Target="https://www.irishstatutebook.ie/eli/cons/en/html" TargetMode="External" /><Relationship Id="rId4" Type="http://schemas.openxmlformats.org/officeDocument/2006/relationships/hyperlink" Target="https://thehill.com/opinion/criminal-justice/5674651-mci-framingham-sex-offenders/" TargetMode="External" /><Relationship Id="rId9" Type="http://schemas.openxmlformats.org/officeDocument/2006/relationships/hyperlink" Target="https://www.irishstatutebook.ie/eli/2015/act/25/enacted/en/html"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3945</Words>
  <Characters>22490</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The Equal Status Act (ESA) has not yet been amended, and the Joint Committee on </vt:lpstr>
      <vt:lpstr>    Appendix 1 </vt:lpstr>
      <vt:lpstr>    The current position with the Equal Status Act 2000 (ESA)  is as follows:</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McGoldrick</dc:creator>
  <cp:keywords/>
  <dc:description/>
  <cp:lastModifiedBy>Bjane Eager</cp:lastModifiedBy>
  <cp:revision>2</cp:revision>
  <cp:lastPrinted>2026-01-08T12:46:00Z</cp:lastPrinted>
  <dcterms:created xsi:type="dcterms:W3CDTF">2026-01-14T06:51:00Z</dcterms:created>
  <dcterms:modified xsi:type="dcterms:W3CDTF">2026-01-14T06:51:00Z</dcterms:modified>
</cp:coreProperties>
</file>